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C8F8" w14:textId="1F737A67" w:rsidR="00052F85" w:rsidRDefault="00052F85" w:rsidP="00052F85">
      <w:pPr>
        <w:autoSpaceDE w:val="0"/>
        <w:autoSpaceDN w:val="0"/>
        <w:adjustRightInd w:val="0"/>
        <w:rPr>
          <w:rFonts w:ascii="Times New Roman" w:hAnsi="Times New Roman" w:cs="Times New Roman"/>
        </w:rPr>
      </w:pPr>
      <w:r>
        <w:rPr>
          <w:rFonts w:ascii="Times New Roman" w:hAnsi="Times New Roman" w:cs="Times New Roman"/>
        </w:rPr>
        <w:t xml:space="preserve">Name: ________________________________ </w:t>
      </w:r>
      <w:r w:rsidR="00892BA5">
        <w:rPr>
          <w:rFonts w:ascii="Times New Roman" w:hAnsi="Times New Roman" w:cs="Times New Roman"/>
        </w:rPr>
        <w:t>S0</w:t>
      </w:r>
      <w:r>
        <w:rPr>
          <w:rFonts w:ascii="Times New Roman" w:hAnsi="Times New Roman" w:cs="Times New Roman"/>
        </w:rPr>
        <w:t>: _____________________</w:t>
      </w:r>
    </w:p>
    <w:p w14:paraId="0B94B347" w14:textId="77777777" w:rsidR="00052F85" w:rsidRPr="00D94480" w:rsidRDefault="00052F85" w:rsidP="00052F85">
      <w:pPr>
        <w:autoSpaceDE w:val="0"/>
        <w:autoSpaceDN w:val="0"/>
        <w:adjustRightInd w:val="0"/>
        <w:rPr>
          <w:rFonts w:ascii="Times New Roman" w:hAnsi="Times New Roman" w:cs="Times New Roman"/>
        </w:rPr>
      </w:pPr>
    </w:p>
    <w:p w14:paraId="62AE74D2" w14:textId="1A0248EF" w:rsidR="00052F85" w:rsidRDefault="00052F85" w:rsidP="00052F85">
      <w:pPr>
        <w:autoSpaceDE w:val="0"/>
        <w:autoSpaceDN w:val="0"/>
        <w:adjustRightInd w:val="0"/>
        <w:rPr>
          <w:rFonts w:ascii="Times New Roman" w:hAnsi="Times New Roman" w:cs="Times New Roman"/>
          <w:b/>
          <w:bCs/>
          <w:u w:val="single"/>
        </w:rPr>
      </w:pPr>
      <w:r w:rsidRPr="00EB07E4">
        <w:rPr>
          <w:rFonts w:ascii="Times New Roman" w:hAnsi="Times New Roman" w:cs="Times New Roman"/>
          <w:b/>
          <w:bCs/>
          <w:u w:val="single"/>
        </w:rPr>
        <w:t xml:space="preserve">PSYC 211 - Exam </w:t>
      </w:r>
      <w:r>
        <w:rPr>
          <w:rFonts w:ascii="Times New Roman" w:hAnsi="Times New Roman" w:cs="Times New Roman"/>
          <w:b/>
          <w:bCs/>
          <w:u w:val="single"/>
        </w:rPr>
        <w:t>1</w:t>
      </w:r>
      <w:r w:rsidRPr="00EB07E4">
        <w:rPr>
          <w:rFonts w:ascii="Times New Roman" w:hAnsi="Times New Roman" w:cs="Times New Roman"/>
          <w:b/>
          <w:bCs/>
          <w:u w:val="single"/>
        </w:rPr>
        <w:t xml:space="preserve"> – </w:t>
      </w:r>
      <w:r w:rsidR="0076520D">
        <w:rPr>
          <w:rFonts w:ascii="Times New Roman" w:hAnsi="Times New Roman" w:cs="Times New Roman"/>
          <w:b/>
          <w:bCs/>
          <w:u w:val="single"/>
        </w:rPr>
        <w:t>Summer</w:t>
      </w:r>
      <w:r w:rsidR="00212CF0">
        <w:rPr>
          <w:rFonts w:ascii="Times New Roman" w:hAnsi="Times New Roman" w:cs="Times New Roman"/>
          <w:b/>
          <w:bCs/>
          <w:u w:val="single"/>
        </w:rPr>
        <w:t xml:space="preserve"> 202</w:t>
      </w:r>
      <w:r w:rsidR="00892BA5">
        <w:rPr>
          <w:rFonts w:ascii="Times New Roman" w:hAnsi="Times New Roman" w:cs="Times New Roman"/>
          <w:b/>
          <w:bCs/>
          <w:u w:val="single"/>
        </w:rPr>
        <w:t>1</w:t>
      </w:r>
      <w:r w:rsidR="00212CF0">
        <w:rPr>
          <w:rFonts w:ascii="Times New Roman" w:hAnsi="Times New Roman" w:cs="Times New Roman"/>
          <w:b/>
          <w:bCs/>
          <w:u w:val="single"/>
        </w:rPr>
        <w:t xml:space="preserve"> </w:t>
      </w:r>
      <w:r w:rsidR="00AF5A6F">
        <w:rPr>
          <w:rFonts w:ascii="Times New Roman" w:hAnsi="Times New Roman" w:cs="Times New Roman"/>
          <w:b/>
          <w:bCs/>
          <w:u w:val="single"/>
        </w:rPr>
        <w:t>(50 points</w:t>
      </w:r>
      <w:r w:rsidR="00212CF0">
        <w:rPr>
          <w:rFonts w:ascii="Times New Roman" w:hAnsi="Times New Roman" w:cs="Times New Roman"/>
          <w:b/>
          <w:bCs/>
          <w:u w:val="single"/>
        </w:rPr>
        <w:t xml:space="preserve"> total</w:t>
      </w:r>
      <w:r w:rsidR="00AF5A6F">
        <w:rPr>
          <w:rFonts w:ascii="Times New Roman" w:hAnsi="Times New Roman" w:cs="Times New Roman"/>
          <w:b/>
          <w:bCs/>
          <w:u w:val="single"/>
        </w:rPr>
        <w:t>)</w:t>
      </w:r>
    </w:p>
    <w:p w14:paraId="740D8604" w14:textId="45DB4662" w:rsidR="007B7265" w:rsidRDefault="007B7265" w:rsidP="00052F85">
      <w:pPr>
        <w:autoSpaceDE w:val="0"/>
        <w:autoSpaceDN w:val="0"/>
        <w:adjustRightInd w:val="0"/>
        <w:rPr>
          <w:rFonts w:ascii="Times New Roman" w:hAnsi="Times New Roman" w:cs="Times New Roman"/>
          <w:b/>
          <w:bCs/>
          <w:u w:val="single"/>
        </w:rPr>
      </w:pPr>
    </w:p>
    <w:p w14:paraId="0827EC0E" w14:textId="32BC3D8D" w:rsidR="007B7265" w:rsidRDefault="007B7265" w:rsidP="007B7265">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Part I (1</w:t>
      </w:r>
      <w:r w:rsidR="001C114F">
        <w:rPr>
          <w:rFonts w:ascii="Times New Roman" w:hAnsi="Times New Roman" w:cs="Times New Roman"/>
          <w:b/>
          <w:bCs/>
          <w:u w:val="single"/>
        </w:rPr>
        <w:t xml:space="preserve">5 </w:t>
      </w:r>
      <w:r>
        <w:rPr>
          <w:rFonts w:ascii="Times New Roman" w:hAnsi="Times New Roman" w:cs="Times New Roman"/>
          <w:b/>
          <w:bCs/>
          <w:u w:val="single"/>
        </w:rPr>
        <w:t>points)</w:t>
      </w:r>
    </w:p>
    <w:p w14:paraId="2D1974F7" w14:textId="44A8E625" w:rsidR="00106BD3" w:rsidRDefault="00106BD3" w:rsidP="00052F85">
      <w:pPr>
        <w:autoSpaceDE w:val="0"/>
        <w:autoSpaceDN w:val="0"/>
        <w:adjustRightInd w:val="0"/>
        <w:rPr>
          <w:rFonts w:ascii="Times New Roman" w:hAnsi="Times New Roman" w:cs="Times New Roman"/>
          <w:b/>
          <w:bCs/>
          <w:u w:val="single"/>
        </w:rPr>
      </w:pPr>
    </w:p>
    <w:p w14:paraId="61F22E86" w14:textId="77777777" w:rsidR="00106BD3" w:rsidRPr="008656E7" w:rsidRDefault="00106BD3" w:rsidP="00106BD3">
      <w:pPr>
        <w:ind w:left="720" w:hanging="720"/>
        <w:rPr>
          <w:rFonts w:ascii="Times New Roman" w:eastAsia="MS Mincho" w:hAnsi="Times New Roman" w:cs="Times New Roman"/>
        </w:rPr>
      </w:pPr>
      <w:r w:rsidRPr="008656E7">
        <w:rPr>
          <w:rFonts w:ascii="Times New Roman" w:eastAsia="MS Mincho" w:hAnsi="Times New Roman" w:cs="Times New Roman"/>
        </w:rPr>
        <w:t>1.</w:t>
      </w:r>
      <w:r w:rsidRPr="008656E7">
        <w:rPr>
          <w:rFonts w:ascii="Times New Roman" w:eastAsia="MS Mincho" w:hAnsi="Times New Roman" w:cs="Times New Roman"/>
        </w:rPr>
        <w:tab/>
        <w:t xml:space="preserve">There is always the possibility of error in statistics because the __________ is not directly tested. </w:t>
      </w:r>
    </w:p>
    <w:p w14:paraId="22EFA93E"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A)</w:t>
      </w:r>
      <w:r w:rsidRPr="008656E7">
        <w:rPr>
          <w:rFonts w:ascii="Times New Roman" w:eastAsia="MS Mincho" w:hAnsi="Times New Roman" w:cs="Times New Roman"/>
        </w:rPr>
        <w:tab/>
        <w:t>Population</w:t>
      </w:r>
    </w:p>
    <w:p w14:paraId="5F3C6BD7"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B)</w:t>
      </w:r>
      <w:r w:rsidRPr="008656E7">
        <w:rPr>
          <w:rFonts w:ascii="Times New Roman" w:eastAsia="MS Mincho" w:hAnsi="Times New Roman" w:cs="Times New Roman"/>
        </w:rPr>
        <w:tab/>
        <w:t>Sample</w:t>
      </w:r>
    </w:p>
    <w:p w14:paraId="2C01F96A"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Significance</w:t>
      </w:r>
    </w:p>
    <w:p w14:paraId="62CA16F8"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D)</w:t>
      </w:r>
      <w:r w:rsidRPr="008656E7">
        <w:rPr>
          <w:rFonts w:ascii="Times New Roman" w:eastAsia="MS Mincho" w:hAnsi="Times New Roman" w:cs="Times New Roman"/>
        </w:rPr>
        <w:tab/>
        <w:t>Probability</w:t>
      </w:r>
    </w:p>
    <w:p w14:paraId="7DE02286" w14:textId="77777777" w:rsidR="00106BD3" w:rsidRPr="008656E7" w:rsidRDefault="00106BD3" w:rsidP="00106BD3">
      <w:pPr>
        <w:ind w:left="720" w:hanging="720"/>
        <w:rPr>
          <w:rFonts w:ascii="Times New Roman" w:eastAsia="MS Mincho" w:hAnsi="Times New Roman" w:cs="Times New Roman"/>
        </w:rPr>
      </w:pPr>
    </w:p>
    <w:p w14:paraId="1A99673E" w14:textId="77777777" w:rsidR="00106BD3" w:rsidRPr="008656E7" w:rsidRDefault="00106BD3" w:rsidP="00106BD3">
      <w:pPr>
        <w:ind w:left="720" w:hanging="720"/>
        <w:rPr>
          <w:rFonts w:ascii="Times New Roman" w:eastAsia="MS Mincho" w:hAnsi="Times New Roman" w:cs="Times New Roman"/>
        </w:rPr>
      </w:pPr>
      <w:r w:rsidRPr="008656E7">
        <w:rPr>
          <w:rFonts w:ascii="Times New Roman" w:eastAsia="MS Mincho" w:hAnsi="Times New Roman" w:cs="Times New Roman"/>
        </w:rPr>
        <w:t>2.</w:t>
      </w:r>
      <w:r w:rsidRPr="008656E7">
        <w:rPr>
          <w:rFonts w:ascii="Times New Roman" w:eastAsia="MS Mincho" w:hAnsi="Times New Roman" w:cs="Times New Roman"/>
        </w:rPr>
        <w:tab/>
        <w:t xml:space="preserve">This explores the question "how do I know that the test, scale, instrument, etc. measures what it is supposed to measure?" </w:t>
      </w:r>
    </w:p>
    <w:p w14:paraId="0A1A730B"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A)</w:t>
      </w:r>
      <w:r w:rsidRPr="008656E7">
        <w:rPr>
          <w:rFonts w:ascii="Times New Roman" w:eastAsia="MS Mincho" w:hAnsi="Times New Roman" w:cs="Times New Roman"/>
        </w:rPr>
        <w:tab/>
        <w:t>Reliability</w:t>
      </w:r>
    </w:p>
    <w:p w14:paraId="33BC2558"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B)</w:t>
      </w:r>
      <w:r w:rsidRPr="008656E7">
        <w:rPr>
          <w:rFonts w:ascii="Times New Roman" w:eastAsia="MS Mincho" w:hAnsi="Times New Roman" w:cs="Times New Roman"/>
        </w:rPr>
        <w:tab/>
        <w:t>Validity</w:t>
      </w:r>
    </w:p>
    <w:p w14:paraId="53F16B39"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Both reliability and validity</w:t>
      </w:r>
    </w:p>
    <w:p w14:paraId="6FAB43C5"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D)</w:t>
      </w:r>
      <w:r w:rsidRPr="008656E7">
        <w:rPr>
          <w:rFonts w:ascii="Times New Roman" w:eastAsia="MS Mincho" w:hAnsi="Times New Roman" w:cs="Times New Roman"/>
        </w:rPr>
        <w:tab/>
        <w:t>Neither reliability nor validity</w:t>
      </w:r>
    </w:p>
    <w:p w14:paraId="1853C325" w14:textId="77777777" w:rsidR="00106BD3" w:rsidRPr="008656E7" w:rsidRDefault="00106BD3" w:rsidP="00106BD3">
      <w:pPr>
        <w:rPr>
          <w:rFonts w:ascii="Times New Roman" w:eastAsia="MS Mincho" w:hAnsi="Times New Roman" w:cs="Times New Roman"/>
        </w:rPr>
      </w:pPr>
    </w:p>
    <w:p w14:paraId="60722F8A" w14:textId="672FB34F"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 xml:space="preserve">3. </w:t>
      </w:r>
      <w:r w:rsidR="003B2BD6" w:rsidRPr="008656E7">
        <w:rPr>
          <w:rFonts w:ascii="Times New Roman" w:eastAsia="MS Mincho" w:hAnsi="Times New Roman" w:cs="Times New Roman"/>
        </w:rPr>
        <w:tab/>
      </w:r>
      <w:r w:rsidRPr="008656E7">
        <w:rPr>
          <w:rFonts w:ascii="Times New Roman" w:eastAsia="MS Mincho" w:hAnsi="Times New Roman" w:cs="Times New Roman"/>
        </w:rPr>
        <w:t xml:space="preserve">Inferential statistics involve _________ the data. </w:t>
      </w:r>
    </w:p>
    <w:p w14:paraId="1796BDD1"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A)</w:t>
      </w:r>
      <w:r w:rsidRPr="008656E7">
        <w:rPr>
          <w:rFonts w:ascii="Times New Roman" w:eastAsia="MS Mincho" w:hAnsi="Times New Roman" w:cs="Times New Roman"/>
        </w:rPr>
        <w:tab/>
        <w:t>Organizing and making precise conclusions about the design &amp; space of these data</w:t>
      </w:r>
    </w:p>
    <w:p w14:paraId="0CFCB7FF"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B)</w:t>
      </w:r>
      <w:r w:rsidRPr="008656E7">
        <w:rPr>
          <w:rFonts w:ascii="Times New Roman" w:eastAsia="MS Mincho" w:hAnsi="Times New Roman" w:cs="Times New Roman"/>
        </w:rPr>
        <w:tab/>
        <w:t>Balancing &amp; communicating the results about the population to stakeholders</w:t>
      </w:r>
    </w:p>
    <w:p w14:paraId="562B6689"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Describing &amp; organizing based on the sample, but generalized to the population</w:t>
      </w:r>
    </w:p>
    <w:p w14:paraId="5A0978C0" w14:textId="77777777"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D)</w:t>
      </w:r>
      <w:r w:rsidRPr="008656E7">
        <w:rPr>
          <w:rFonts w:ascii="Times New Roman" w:eastAsia="MS Mincho" w:hAnsi="Times New Roman" w:cs="Times New Roman"/>
        </w:rPr>
        <w:tab/>
        <w:t>Interpreting &amp; making inferences about the population based on the sample</w:t>
      </w:r>
    </w:p>
    <w:p w14:paraId="75EFC28A" w14:textId="6E89509A" w:rsidR="007B7265" w:rsidRDefault="007B7265" w:rsidP="007B7265">
      <w:pPr>
        <w:rPr>
          <w:rFonts w:ascii="Times New Roman" w:hAnsi="Times New Roman" w:cs="Times New Roman"/>
        </w:rPr>
      </w:pPr>
    </w:p>
    <w:p w14:paraId="2BDA796B" w14:textId="5F74B874" w:rsidR="002A572B" w:rsidRDefault="002A572B" w:rsidP="002A572B">
      <w:pPr>
        <w:contextualSpacing/>
        <w:rPr>
          <w:rFonts w:ascii="Times New Roman" w:hAnsi="Times New Roman" w:cs="Times New Roman"/>
        </w:rPr>
      </w:pPr>
      <w:r>
        <w:rPr>
          <w:rFonts w:ascii="Times New Roman" w:hAnsi="Times New Roman" w:cs="Times New Roman"/>
        </w:rPr>
        <w:t>4</w:t>
      </w:r>
      <w:r w:rsidRPr="005B0EF6">
        <w:rPr>
          <w:rFonts w:ascii="Times New Roman" w:hAnsi="Times New Roman" w:cs="Times New Roman"/>
        </w:rPr>
        <w:t xml:space="preserve">. </w:t>
      </w:r>
      <w:r w:rsidR="001C114F">
        <w:rPr>
          <w:rFonts w:ascii="Times New Roman" w:hAnsi="Times New Roman" w:cs="Times New Roman"/>
        </w:rPr>
        <w:tab/>
      </w:r>
      <w:r>
        <w:rPr>
          <w:rFonts w:ascii="Times New Roman" w:hAnsi="Times New Roman" w:cs="Times New Roman"/>
        </w:rPr>
        <w:t>You read a newspaper article that says:</w:t>
      </w:r>
    </w:p>
    <w:p w14:paraId="7770C859" w14:textId="77777777" w:rsidR="002A572B" w:rsidRDefault="002A572B" w:rsidP="002A572B">
      <w:pPr>
        <w:contextualSpacing/>
        <w:rPr>
          <w:rFonts w:ascii="Times New Roman" w:hAnsi="Times New Roman" w:cs="Times New Roman"/>
        </w:rPr>
      </w:pPr>
      <w:r>
        <w:rPr>
          <w:rFonts w:ascii="Times New Roman" w:hAnsi="Times New Roman" w:cs="Times New Roman"/>
        </w:rPr>
        <w:tab/>
        <w:t xml:space="preserve">“On average, the majority of college students experience depression 5 days per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week during their 1</w:t>
      </w:r>
      <w:r w:rsidRPr="00F652C9">
        <w:rPr>
          <w:rFonts w:ascii="Times New Roman" w:hAnsi="Times New Roman" w:cs="Times New Roman"/>
          <w:vertAlign w:val="superscript"/>
        </w:rPr>
        <w:t>st</w:t>
      </w:r>
      <w:r>
        <w:rPr>
          <w:rFonts w:ascii="Times New Roman" w:hAnsi="Times New Roman" w:cs="Times New Roman"/>
        </w:rPr>
        <w:t xml:space="preserve"> year of college.” </w:t>
      </w:r>
    </w:p>
    <w:p w14:paraId="3CC2ED4D" w14:textId="77777777" w:rsidR="002A572B" w:rsidRDefault="002A572B" w:rsidP="002A572B">
      <w:pPr>
        <w:contextualSpacing/>
        <w:rPr>
          <w:rFonts w:ascii="Times New Roman" w:hAnsi="Times New Roman" w:cs="Times New Roman"/>
        </w:rPr>
      </w:pPr>
    </w:p>
    <w:p w14:paraId="1D167D44" w14:textId="77777777" w:rsidR="002A572B" w:rsidRPr="005B0EF6" w:rsidRDefault="002A572B" w:rsidP="002A572B">
      <w:pPr>
        <w:contextualSpacing/>
        <w:rPr>
          <w:rFonts w:ascii="Times New Roman" w:hAnsi="Times New Roman" w:cs="Times New Roman"/>
        </w:rPr>
      </w:pPr>
      <w:r>
        <w:rPr>
          <w:rFonts w:ascii="Times New Roman" w:hAnsi="Times New Roman" w:cs="Times New Roman"/>
        </w:rPr>
        <w:tab/>
        <w:t xml:space="preserve">Which mean and standard deviation would you have the most confidence in saying “this </w:t>
      </w:r>
      <w:r>
        <w:rPr>
          <w:rFonts w:ascii="Times New Roman" w:hAnsi="Times New Roman" w:cs="Times New Roman"/>
        </w:rPr>
        <w:tab/>
        <w:t xml:space="preserve">mean is representative of the individuals in my sample?” </w:t>
      </w:r>
    </w:p>
    <w:p w14:paraId="02D04876" w14:textId="777EE9DD" w:rsidR="002A572B" w:rsidRPr="005B0EF6" w:rsidRDefault="002A572B" w:rsidP="002A572B">
      <w:pPr>
        <w:contextualSpacing/>
        <w:rPr>
          <w:rFonts w:ascii="Times New Roman" w:hAnsi="Times New Roman" w:cs="Times New Roman"/>
        </w:rPr>
      </w:pPr>
      <w:r w:rsidRPr="005B0EF6">
        <w:rPr>
          <w:rFonts w:ascii="Times New Roman" w:hAnsi="Times New Roman" w:cs="Times New Roman"/>
        </w:rPr>
        <w:t>A)</w:t>
      </w:r>
      <w:r w:rsidRPr="005B0EF6">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2.27</w:t>
      </w:r>
    </w:p>
    <w:p w14:paraId="0B789789" w14:textId="4013FE32" w:rsidR="002A572B" w:rsidRPr="005B0EF6" w:rsidRDefault="002A572B" w:rsidP="002A572B">
      <w:pPr>
        <w:contextualSpacing/>
        <w:rPr>
          <w:rFonts w:ascii="Times New Roman" w:hAnsi="Times New Roman" w:cs="Times New Roman"/>
        </w:rPr>
      </w:pPr>
      <w:r w:rsidRPr="005B0EF6">
        <w:rPr>
          <w:rFonts w:ascii="Times New Roman" w:hAnsi="Times New Roman" w:cs="Times New Roman"/>
        </w:rPr>
        <w:t>B)</w:t>
      </w:r>
      <w:r w:rsidRPr="005B0EF6">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1.91</w:t>
      </w:r>
    </w:p>
    <w:p w14:paraId="2C5A0CE2" w14:textId="77777777" w:rsidR="002A572B" w:rsidRDefault="002A572B" w:rsidP="002A572B">
      <w:pPr>
        <w:contextualSpacing/>
        <w:rPr>
          <w:rFonts w:ascii="Times New Roman" w:hAnsi="Times New Roman" w:cs="Times New Roman"/>
        </w:rPr>
      </w:pPr>
      <w:r w:rsidRPr="005B0EF6">
        <w:rPr>
          <w:rFonts w:ascii="Times New Roman" w:hAnsi="Times New Roman" w:cs="Times New Roman"/>
        </w:rPr>
        <w:t>C)</w:t>
      </w:r>
      <w:r w:rsidRPr="005B0EF6">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 xml:space="preserve">SD </w:t>
      </w:r>
      <w:r>
        <w:rPr>
          <w:rFonts w:ascii="Times New Roman" w:hAnsi="Times New Roman" w:cs="Times New Roman"/>
        </w:rPr>
        <w:t>= 1.08</w:t>
      </w:r>
    </w:p>
    <w:p w14:paraId="15AD07B9" w14:textId="77777777" w:rsidR="002A572B" w:rsidRPr="005B0EF6" w:rsidRDefault="002A572B" w:rsidP="002A572B">
      <w:pPr>
        <w:contextualSpacing/>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2.03</w:t>
      </w:r>
    </w:p>
    <w:p w14:paraId="24E62307" w14:textId="77777777" w:rsidR="002A572B" w:rsidRPr="000C6976" w:rsidRDefault="002A572B" w:rsidP="007B7265">
      <w:pPr>
        <w:rPr>
          <w:rFonts w:ascii="Times New Roman" w:hAnsi="Times New Roman" w:cs="Times New Roman"/>
        </w:rPr>
      </w:pPr>
    </w:p>
    <w:p w14:paraId="0A0728F0" w14:textId="098A340E" w:rsidR="007B7265" w:rsidRDefault="007B7265" w:rsidP="007B7265">
      <w:pPr>
        <w:rPr>
          <w:rFonts w:ascii="Times New Roman" w:hAnsi="Times New Roman" w:cs="Times New Roman"/>
        </w:rPr>
      </w:pPr>
      <w:r>
        <w:rPr>
          <w:rFonts w:ascii="Times New Roman" w:hAnsi="Times New Roman" w:cs="Times New Roman"/>
        </w:rPr>
        <w:t>5</w:t>
      </w:r>
      <w:r w:rsidRPr="000C6976">
        <w:rPr>
          <w:rFonts w:ascii="Times New Roman" w:hAnsi="Times New Roman" w:cs="Times New Roman"/>
        </w:rPr>
        <w:t xml:space="preserve">. </w:t>
      </w:r>
      <w:r>
        <w:rPr>
          <w:rFonts w:ascii="Times New Roman" w:hAnsi="Times New Roman" w:cs="Times New Roman"/>
        </w:rPr>
        <w:tab/>
      </w:r>
      <w:r w:rsidRPr="000C6976">
        <w:rPr>
          <w:rFonts w:ascii="Times New Roman" w:hAnsi="Times New Roman" w:cs="Times New Roman"/>
        </w:rPr>
        <w:t xml:space="preserve">Although theories can never be ________, they can be ________ by the results of a </w:t>
      </w:r>
      <w:r>
        <w:rPr>
          <w:rFonts w:ascii="Times New Roman" w:hAnsi="Times New Roman" w:cs="Times New Roman"/>
        </w:rPr>
        <w:tab/>
      </w:r>
      <w:r w:rsidRPr="000C6976">
        <w:rPr>
          <w:rFonts w:ascii="Times New Roman" w:hAnsi="Times New Roman" w:cs="Times New Roman"/>
        </w:rPr>
        <w:t>particular research study.</w:t>
      </w:r>
    </w:p>
    <w:p w14:paraId="15FBAD0B" w14:textId="7A921D77" w:rsidR="007B7265" w:rsidRDefault="007B7265" w:rsidP="007B7265">
      <w:pPr>
        <w:rPr>
          <w:rFonts w:ascii="Times New Roman" w:hAnsi="Times New Roman" w:cs="Times New Roman"/>
        </w:rPr>
      </w:pPr>
      <w:r>
        <w:rPr>
          <w:rFonts w:ascii="Times New Roman" w:hAnsi="Times New Roman" w:cs="Times New Roman"/>
        </w:rPr>
        <w:t xml:space="preserve">A) </w:t>
      </w:r>
      <w:r w:rsidR="001C114F">
        <w:rPr>
          <w:rFonts w:ascii="Times New Roman" w:hAnsi="Times New Roman" w:cs="Times New Roman"/>
        </w:rPr>
        <w:tab/>
      </w:r>
      <w:r w:rsidRPr="000C6976">
        <w:rPr>
          <w:rFonts w:ascii="Times New Roman" w:hAnsi="Times New Roman" w:cs="Times New Roman"/>
        </w:rPr>
        <w:t>Disproven; Proven</w:t>
      </w:r>
    </w:p>
    <w:p w14:paraId="54263E6B" w14:textId="528156DD" w:rsidR="007B7265" w:rsidRDefault="007B7265" w:rsidP="007B7265">
      <w:pPr>
        <w:rPr>
          <w:rFonts w:ascii="Times New Roman" w:hAnsi="Times New Roman" w:cs="Times New Roman"/>
        </w:rPr>
      </w:pPr>
      <w:r>
        <w:rPr>
          <w:rFonts w:ascii="Times New Roman" w:hAnsi="Times New Roman" w:cs="Times New Roman"/>
        </w:rPr>
        <w:t xml:space="preserve">B) </w:t>
      </w:r>
      <w:r w:rsidR="001C114F">
        <w:rPr>
          <w:rFonts w:ascii="Times New Roman" w:hAnsi="Times New Roman" w:cs="Times New Roman"/>
        </w:rPr>
        <w:tab/>
      </w:r>
      <w:r w:rsidRPr="000C6976">
        <w:rPr>
          <w:rFonts w:ascii="Times New Roman" w:hAnsi="Times New Roman" w:cs="Times New Roman"/>
        </w:rPr>
        <w:t>Falsified; Proven</w:t>
      </w:r>
    </w:p>
    <w:p w14:paraId="1C1BF9F3" w14:textId="46EE4735" w:rsidR="007B7265" w:rsidRDefault="007B7265" w:rsidP="007B7265">
      <w:pPr>
        <w:rPr>
          <w:rFonts w:ascii="Times New Roman" w:hAnsi="Times New Roman" w:cs="Times New Roman"/>
        </w:rPr>
      </w:pPr>
      <w:r>
        <w:rPr>
          <w:rFonts w:ascii="Times New Roman" w:hAnsi="Times New Roman" w:cs="Times New Roman"/>
        </w:rPr>
        <w:t xml:space="preserve">C) </w:t>
      </w:r>
      <w:r w:rsidR="001C114F">
        <w:rPr>
          <w:rFonts w:ascii="Times New Roman" w:hAnsi="Times New Roman" w:cs="Times New Roman"/>
        </w:rPr>
        <w:tab/>
      </w:r>
      <w:r w:rsidRPr="000C6976">
        <w:rPr>
          <w:rFonts w:ascii="Times New Roman" w:hAnsi="Times New Roman" w:cs="Times New Roman"/>
        </w:rPr>
        <w:t>Proven; Disproven</w:t>
      </w:r>
    </w:p>
    <w:p w14:paraId="2DD9CED2" w14:textId="3E2E9DD0" w:rsidR="007B7265" w:rsidRPr="000C6976" w:rsidRDefault="007B7265" w:rsidP="007B7265">
      <w:pPr>
        <w:rPr>
          <w:rFonts w:ascii="Times New Roman" w:hAnsi="Times New Roman" w:cs="Times New Roman"/>
        </w:rPr>
      </w:pPr>
      <w:r>
        <w:rPr>
          <w:rFonts w:ascii="Times New Roman" w:hAnsi="Times New Roman" w:cs="Times New Roman"/>
        </w:rPr>
        <w:t xml:space="preserve">D) </w:t>
      </w:r>
      <w:r w:rsidR="001C114F">
        <w:rPr>
          <w:rFonts w:ascii="Times New Roman" w:hAnsi="Times New Roman" w:cs="Times New Roman"/>
        </w:rPr>
        <w:tab/>
      </w:r>
      <w:r w:rsidRPr="000C6976">
        <w:rPr>
          <w:rFonts w:ascii="Times New Roman" w:hAnsi="Times New Roman" w:cs="Times New Roman"/>
        </w:rPr>
        <w:t>Proven; Supported</w:t>
      </w:r>
    </w:p>
    <w:p w14:paraId="1271E5DA" w14:textId="2ED13A2A" w:rsidR="00106BD3" w:rsidRDefault="00106BD3" w:rsidP="002E483A">
      <w:pPr>
        <w:rPr>
          <w:rFonts w:ascii="Times New Roman" w:hAnsi="Times New Roman"/>
        </w:rPr>
      </w:pPr>
    </w:p>
    <w:p w14:paraId="2BB118AD" w14:textId="440C8043" w:rsidR="00163861" w:rsidRDefault="00163861" w:rsidP="002E483A">
      <w:pPr>
        <w:rPr>
          <w:rFonts w:ascii="Times New Roman" w:hAnsi="Times New Roman"/>
        </w:rPr>
      </w:pPr>
    </w:p>
    <w:p w14:paraId="2EA154E5" w14:textId="77777777" w:rsidR="00163861" w:rsidRDefault="00163861" w:rsidP="002E483A">
      <w:pPr>
        <w:rPr>
          <w:rFonts w:ascii="Times New Roman" w:hAnsi="Times New Roman"/>
        </w:rPr>
      </w:pPr>
    </w:p>
    <w:p w14:paraId="6B1B4D9B" w14:textId="1D68FB13" w:rsidR="00106BD3" w:rsidRPr="00E1327E" w:rsidRDefault="003B2BD6" w:rsidP="00106BD3">
      <w:pPr>
        <w:contextualSpacing/>
        <w:rPr>
          <w:rFonts w:ascii="Times New Roman" w:hAnsi="Times New Roman" w:cs="Times New Roman"/>
        </w:rPr>
      </w:pPr>
      <w:r>
        <w:rPr>
          <w:rFonts w:ascii="Times New Roman" w:hAnsi="Times New Roman" w:cs="Times New Roman"/>
        </w:rPr>
        <w:lastRenderedPageBreak/>
        <w:t>6</w:t>
      </w:r>
      <w:r w:rsidR="00106BD3" w:rsidRPr="00E1327E">
        <w:rPr>
          <w:rFonts w:ascii="Times New Roman" w:hAnsi="Times New Roman" w:cs="Times New Roman"/>
        </w:rPr>
        <w:t xml:space="preserve">. </w:t>
      </w:r>
      <w:r w:rsidR="001C114F">
        <w:rPr>
          <w:rFonts w:ascii="Times New Roman" w:hAnsi="Times New Roman" w:cs="Times New Roman"/>
        </w:rPr>
        <w:tab/>
      </w:r>
      <w:r w:rsidR="00106BD3" w:rsidRPr="00E1327E">
        <w:rPr>
          <w:rFonts w:ascii="Times New Roman" w:hAnsi="Times New Roman" w:cs="Times New Roman"/>
        </w:rPr>
        <w:t>Which set of scores has the smallest standard deviation?</w:t>
      </w:r>
    </w:p>
    <w:p w14:paraId="117D2C65"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A) </w:t>
      </w:r>
      <w:r w:rsidRPr="00E1327E">
        <w:rPr>
          <w:rFonts w:ascii="Times New Roman" w:hAnsi="Times New Roman" w:cs="Times New Roman"/>
        </w:rPr>
        <w:tab/>
        <w:t xml:space="preserve">11, 17, 31, 53 </w:t>
      </w:r>
    </w:p>
    <w:p w14:paraId="0A1CE68D"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B) </w:t>
      </w:r>
      <w:r w:rsidRPr="00E1327E">
        <w:rPr>
          <w:rFonts w:ascii="Times New Roman" w:hAnsi="Times New Roman" w:cs="Times New Roman"/>
        </w:rPr>
        <w:tab/>
        <w:t>145, 143, 145, 147</w:t>
      </w:r>
    </w:p>
    <w:p w14:paraId="11C56A1F"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C) </w:t>
      </w:r>
      <w:r w:rsidRPr="00E1327E">
        <w:rPr>
          <w:rFonts w:ascii="Times New Roman" w:hAnsi="Times New Roman" w:cs="Times New Roman"/>
        </w:rPr>
        <w:tab/>
        <w:t xml:space="preserve">5, 11, 42, 22 </w:t>
      </w:r>
    </w:p>
    <w:p w14:paraId="495516C5" w14:textId="7E42A4C3" w:rsidR="003B2BD6" w:rsidRDefault="00106BD3" w:rsidP="002E483A">
      <w:pPr>
        <w:contextualSpacing/>
        <w:rPr>
          <w:rFonts w:ascii="Times New Roman" w:hAnsi="Times New Roman" w:cs="Times New Roman"/>
        </w:rPr>
      </w:pPr>
      <w:r w:rsidRPr="00E1327E">
        <w:rPr>
          <w:rFonts w:ascii="Times New Roman" w:hAnsi="Times New Roman" w:cs="Times New Roman"/>
        </w:rPr>
        <w:t xml:space="preserve">D) </w:t>
      </w:r>
      <w:r w:rsidRPr="00E1327E">
        <w:rPr>
          <w:rFonts w:ascii="Times New Roman" w:hAnsi="Times New Roman" w:cs="Times New Roman"/>
        </w:rPr>
        <w:tab/>
        <w:t>27, 105, 10, 80</w:t>
      </w:r>
    </w:p>
    <w:p w14:paraId="5DB7C94B" w14:textId="77777777" w:rsidR="00163861" w:rsidRPr="002A572B" w:rsidRDefault="00163861" w:rsidP="002E483A">
      <w:pPr>
        <w:contextualSpacing/>
        <w:rPr>
          <w:rFonts w:ascii="Times New Roman" w:hAnsi="Times New Roman" w:cs="Times New Roman"/>
        </w:rPr>
      </w:pPr>
    </w:p>
    <w:p w14:paraId="3D4F62A2" w14:textId="138A463D" w:rsidR="00106BD3" w:rsidRPr="00E1327E" w:rsidRDefault="003B2BD6" w:rsidP="00106BD3">
      <w:pPr>
        <w:contextualSpacing/>
        <w:rPr>
          <w:rFonts w:ascii="Times New Roman" w:hAnsi="Times New Roman" w:cs="Times New Roman"/>
        </w:rPr>
      </w:pPr>
      <w:r>
        <w:rPr>
          <w:rFonts w:ascii="Times New Roman" w:hAnsi="Times New Roman" w:cs="Times New Roman"/>
        </w:rPr>
        <w:t>7</w:t>
      </w:r>
      <w:r w:rsidR="00106BD3" w:rsidRPr="00E1327E">
        <w:rPr>
          <w:rFonts w:ascii="Times New Roman" w:hAnsi="Times New Roman" w:cs="Times New Roman"/>
        </w:rPr>
        <w:t>. Which of the following would be an operational definition of “extraversion”?</w:t>
      </w:r>
    </w:p>
    <w:p w14:paraId="2987AC3B"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A) </w:t>
      </w:r>
      <w:r w:rsidRPr="00E1327E">
        <w:rPr>
          <w:rFonts w:ascii="Times New Roman" w:hAnsi="Times New Roman" w:cs="Times New Roman"/>
        </w:rPr>
        <w:tab/>
        <w:t xml:space="preserve">A physiological measure of extraversion </w:t>
      </w:r>
    </w:p>
    <w:p w14:paraId="54E722EE"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B) </w:t>
      </w:r>
      <w:r w:rsidRPr="00E1327E">
        <w:rPr>
          <w:rFonts w:ascii="Times New Roman" w:hAnsi="Times New Roman" w:cs="Times New Roman"/>
        </w:rPr>
        <w:tab/>
        <w:t>A researcher’s rating of a person’s extraversion</w:t>
      </w:r>
    </w:p>
    <w:p w14:paraId="4233F9F3"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C) </w:t>
      </w:r>
      <w:r w:rsidRPr="00E1327E">
        <w:rPr>
          <w:rFonts w:ascii="Times New Roman" w:hAnsi="Times New Roman" w:cs="Times New Roman"/>
        </w:rPr>
        <w:tab/>
        <w:t>A participant’s score on an extraversion scale</w:t>
      </w:r>
    </w:p>
    <w:p w14:paraId="5F08B1EC" w14:textId="77777777"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D) </w:t>
      </w:r>
      <w:r w:rsidRPr="00E1327E">
        <w:rPr>
          <w:rFonts w:ascii="Times New Roman" w:hAnsi="Times New Roman" w:cs="Times New Roman"/>
        </w:rPr>
        <w:tab/>
        <w:t>All of the above are operational definitions of extraversion</w:t>
      </w:r>
    </w:p>
    <w:p w14:paraId="456C2F4C" w14:textId="291BACE3" w:rsidR="002E483A" w:rsidRDefault="002E483A" w:rsidP="002E483A"/>
    <w:p w14:paraId="739C0FA0" w14:textId="7DA4616E" w:rsidR="005C7B27" w:rsidRPr="002A572B" w:rsidRDefault="003B2BD6" w:rsidP="005C7B27">
      <w:pPr>
        <w:ind w:left="720" w:hanging="720"/>
        <w:rPr>
          <w:rFonts w:ascii="Times New Roman" w:hAnsi="Times New Roman"/>
        </w:rPr>
      </w:pPr>
      <w:r w:rsidRPr="002A572B">
        <w:rPr>
          <w:rFonts w:ascii="Times New Roman" w:hAnsi="Times New Roman"/>
        </w:rPr>
        <w:t>8</w:t>
      </w:r>
      <w:r w:rsidR="005C7B27" w:rsidRPr="002A572B">
        <w:rPr>
          <w:rFonts w:ascii="Times New Roman" w:hAnsi="Times New Roman"/>
        </w:rPr>
        <w:t xml:space="preserve">. </w:t>
      </w:r>
      <w:r w:rsidR="005C7B27" w:rsidRPr="002A572B">
        <w:rPr>
          <w:rFonts w:ascii="Times New Roman" w:hAnsi="Times New Roman"/>
        </w:rPr>
        <w:tab/>
        <w:t xml:space="preserve">What would be your preferred measure of central tendency if you had the following data: $32,400; $42,500; $47,250; $49,570; $145,850? </w:t>
      </w:r>
    </w:p>
    <w:p w14:paraId="45105A85" w14:textId="77777777" w:rsidR="005C7B27" w:rsidRPr="002A572B" w:rsidRDefault="005C7B27" w:rsidP="005C7B27">
      <w:pPr>
        <w:rPr>
          <w:rFonts w:ascii="Times New Roman" w:hAnsi="Times New Roman"/>
        </w:rPr>
      </w:pPr>
      <w:r w:rsidRPr="002A572B">
        <w:rPr>
          <w:rFonts w:ascii="Times New Roman" w:hAnsi="Times New Roman"/>
        </w:rPr>
        <w:t xml:space="preserve">A) </w:t>
      </w:r>
      <w:r w:rsidRPr="002A572B">
        <w:rPr>
          <w:rFonts w:ascii="Times New Roman" w:hAnsi="Times New Roman"/>
        </w:rPr>
        <w:tab/>
        <w:t>Mean</w:t>
      </w:r>
    </w:p>
    <w:p w14:paraId="1F6D81A7" w14:textId="263AA23D" w:rsidR="005C7B27" w:rsidRPr="002A572B" w:rsidRDefault="005C7B27" w:rsidP="005C7B27">
      <w:pPr>
        <w:rPr>
          <w:rFonts w:ascii="Times New Roman" w:hAnsi="Times New Roman"/>
        </w:rPr>
      </w:pPr>
      <w:r w:rsidRPr="002A572B">
        <w:rPr>
          <w:rFonts w:ascii="Times New Roman" w:hAnsi="Times New Roman"/>
        </w:rPr>
        <w:t xml:space="preserve">B) </w:t>
      </w:r>
      <w:r w:rsidRPr="002A572B">
        <w:rPr>
          <w:rFonts w:ascii="Times New Roman" w:hAnsi="Times New Roman"/>
        </w:rPr>
        <w:tab/>
        <w:t>Median</w:t>
      </w:r>
    </w:p>
    <w:p w14:paraId="47139545" w14:textId="77777777" w:rsidR="005C7B27" w:rsidRPr="002A572B" w:rsidRDefault="005C7B27" w:rsidP="005C7B27">
      <w:pPr>
        <w:rPr>
          <w:rFonts w:ascii="Times New Roman" w:hAnsi="Times New Roman"/>
        </w:rPr>
      </w:pPr>
      <w:r w:rsidRPr="002A572B">
        <w:rPr>
          <w:rFonts w:ascii="Times New Roman" w:hAnsi="Times New Roman"/>
        </w:rPr>
        <w:t xml:space="preserve">C) </w:t>
      </w:r>
      <w:r w:rsidRPr="002A572B">
        <w:rPr>
          <w:rFonts w:ascii="Times New Roman" w:hAnsi="Times New Roman"/>
        </w:rPr>
        <w:tab/>
        <w:t>Mode</w:t>
      </w:r>
    </w:p>
    <w:p w14:paraId="55525B58" w14:textId="77777777" w:rsidR="005C7B27" w:rsidRPr="00E858D5" w:rsidRDefault="005C7B27" w:rsidP="005C7B27">
      <w:pPr>
        <w:rPr>
          <w:rFonts w:ascii="Times New Roman" w:hAnsi="Times New Roman"/>
        </w:rPr>
      </w:pPr>
      <w:r w:rsidRPr="002A572B">
        <w:rPr>
          <w:rFonts w:ascii="Times New Roman" w:hAnsi="Times New Roman"/>
        </w:rPr>
        <w:t xml:space="preserve">D) </w:t>
      </w:r>
      <w:r w:rsidRPr="002A572B">
        <w:rPr>
          <w:rFonts w:ascii="Times New Roman" w:hAnsi="Times New Roman"/>
        </w:rPr>
        <w:tab/>
        <w:t>Weighted mean</w:t>
      </w:r>
    </w:p>
    <w:p w14:paraId="25C437C4" w14:textId="002FB3A7" w:rsidR="005C7B27" w:rsidRDefault="005C7B27" w:rsidP="002E483A"/>
    <w:p w14:paraId="7BA9F25A" w14:textId="7F3AF9A7" w:rsidR="003B2BD6" w:rsidRDefault="003B2BD6" w:rsidP="003B2BD6">
      <w:pPr>
        <w:rPr>
          <w:rFonts w:ascii="Times New Roman" w:hAnsi="Times New Roman" w:cs="Times New Roman"/>
        </w:rPr>
      </w:pPr>
      <w:r>
        <w:rPr>
          <w:rFonts w:ascii="Times New Roman" w:hAnsi="Times New Roman" w:cs="Times New Roman"/>
        </w:rPr>
        <w:t>9</w:t>
      </w:r>
      <w:r w:rsidRPr="000C6976">
        <w:rPr>
          <w:rFonts w:ascii="Times New Roman" w:hAnsi="Times New Roman" w:cs="Times New Roman"/>
        </w:rPr>
        <w:t>.</w:t>
      </w:r>
      <w:r w:rsidRPr="000C6976">
        <w:rPr>
          <w:rFonts w:ascii="Times New Roman" w:hAnsi="Times New Roman" w:cs="Times New Roman"/>
        </w:rPr>
        <w:tab/>
        <w:t>In an experiment, the variable that is manipulated is the _______ variable.</w:t>
      </w:r>
    </w:p>
    <w:p w14:paraId="41C363C0" w14:textId="1BD52EF5" w:rsidR="003B2BD6" w:rsidRDefault="003B2BD6" w:rsidP="003B2BD6">
      <w:pPr>
        <w:rPr>
          <w:rFonts w:ascii="Times New Roman" w:hAnsi="Times New Roman" w:cs="Times New Roman"/>
        </w:rPr>
      </w:pPr>
      <w:r>
        <w:rPr>
          <w:rFonts w:ascii="Times New Roman" w:hAnsi="Times New Roman" w:cs="Times New Roman"/>
        </w:rPr>
        <w:t xml:space="preserve">A) </w:t>
      </w:r>
      <w:r w:rsidR="001C114F">
        <w:rPr>
          <w:rFonts w:ascii="Times New Roman" w:hAnsi="Times New Roman" w:cs="Times New Roman"/>
        </w:rPr>
        <w:tab/>
      </w:r>
      <w:r>
        <w:rPr>
          <w:rFonts w:ascii="Times New Roman" w:hAnsi="Times New Roman" w:cs="Times New Roman"/>
        </w:rPr>
        <w:t xml:space="preserve">Independent </w:t>
      </w:r>
    </w:p>
    <w:p w14:paraId="7FD69CBB" w14:textId="5C77274C" w:rsidR="003B2BD6" w:rsidRDefault="003B2BD6" w:rsidP="003B2BD6">
      <w:pPr>
        <w:rPr>
          <w:rFonts w:ascii="Times New Roman" w:hAnsi="Times New Roman" w:cs="Times New Roman"/>
        </w:rPr>
      </w:pPr>
      <w:r>
        <w:rPr>
          <w:rFonts w:ascii="Times New Roman" w:hAnsi="Times New Roman" w:cs="Times New Roman"/>
        </w:rPr>
        <w:t xml:space="preserve">B) </w:t>
      </w:r>
      <w:r w:rsidR="001C114F">
        <w:rPr>
          <w:rFonts w:ascii="Times New Roman" w:hAnsi="Times New Roman" w:cs="Times New Roman"/>
        </w:rPr>
        <w:tab/>
      </w:r>
      <w:r>
        <w:rPr>
          <w:rFonts w:ascii="Times New Roman" w:hAnsi="Times New Roman" w:cs="Times New Roman"/>
        </w:rPr>
        <w:t xml:space="preserve">Dependent </w:t>
      </w:r>
    </w:p>
    <w:p w14:paraId="6747A5EC" w14:textId="622B7496" w:rsidR="003B2BD6" w:rsidRDefault="003B2BD6" w:rsidP="003B2BD6">
      <w:pPr>
        <w:rPr>
          <w:rFonts w:ascii="Times New Roman" w:hAnsi="Times New Roman" w:cs="Times New Roman"/>
        </w:rPr>
      </w:pPr>
      <w:r>
        <w:rPr>
          <w:rFonts w:ascii="Times New Roman" w:hAnsi="Times New Roman" w:cs="Times New Roman"/>
        </w:rPr>
        <w:t xml:space="preserve">C) </w:t>
      </w:r>
      <w:r w:rsidR="001C114F">
        <w:rPr>
          <w:rFonts w:ascii="Times New Roman" w:hAnsi="Times New Roman" w:cs="Times New Roman"/>
        </w:rPr>
        <w:tab/>
      </w:r>
      <w:r>
        <w:rPr>
          <w:rFonts w:ascii="Times New Roman" w:hAnsi="Times New Roman" w:cs="Times New Roman"/>
        </w:rPr>
        <w:t>Operational</w:t>
      </w:r>
    </w:p>
    <w:p w14:paraId="42B52F78" w14:textId="38248080" w:rsidR="003B2BD6" w:rsidRPr="000C6976" w:rsidRDefault="003B2BD6" w:rsidP="003B2BD6">
      <w:pPr>
        <w:rPr>
          <w:rFonts w:ascii="Times New Roman" w:hAnsi="Times New Roman" w:cs="Times New Roman"/>
        </w:rPr>
      </w:pPr>
      <w:r>
        <w:rPr>
          <w:rFonts w:ascii="Times New Roman" w:hAnsi="Times New Roman" w:cs="Times New Roman"/>
        </w:rPr>
        <w:t xml:space="preserve">D) </w:t>
      </w:r>
      <w:r w:rsidR="001C114F">
        <w:rPr>
          <w:rFonts w:ascii="Times New Roman" w:hAnsi="Times New Roman" w:cs="Times New Roman"/>
        </w:rPr>
        <w:tab/>
      </w:r>
      <w:r>
        <w:rPr>
          <w:rFonts w:ascii="Times New Roman" w:hAnsi="Times New Roman" w:cs="Times New Roman"/>
        </w:rPr>
        <w:t>Control</w:t>
      </w:r>
    </w:p>
    <w:p w14:paraId="410BC5A4" w14:textId="77777777" w:rsidR="003B2BD6" w:rsidRDefault="003B2BD6" w:rsidP="002E483A"/>
    <w:p w14:paraId="09740815" w14:textId="5CD23E2D" w:rsidR="002E483A" w:rsidRPr="00E858D5" w:rsidRDefault="0076054E" w:rsidP="002E483A">
      <w:pPr>
        <w:ind w:left="720" w:hanging="720"/>
        <w:rPr>
          <w:rFonts w:ascii="Times New Roman" w:hAnsi="Times New Roman"/>
        </w:rPr>
      </w:pPr>
      <w:r>
        <w:rPr>
          <w:rFonts w:ascii="Times New Roman" w:hAnsi="Times New Roman"/>
        </w:rPr>
        <w:t>10</w:t>
      </w:r>
      <w:r w:rsidR="002E483A" w:rsidRPr="00E858D5">
        <w:rPr>
          <w:rFonts w:ascii="Times New Roman" w:hAnsi="Times New Roman"/>
        </w:rPr>
        <w:t xml:space="preserve">. </w:t>
      </w:r>
      <w:r w:rsidR="002E483A" w:rsidRPr="00E858D5">
        <w:rPr>
          <w:rFonts w:ascii="Times New Roman" w:hAnsi="Times New Roman"/>
        </w:rPr>
        <w:tab/>
        <w:t>Which measure of variability is a measure of the average distance from the mean?</w:t>
      </w:r>
      <w:r w:rsidR="002E483A">
        <w:rPr>
          <w:rFonts w:ascii="Times New Roman" w:hAnsi="Times New Roman"/>
        </w:rPr>
        <w:t xml:space="preserve"> </w:t>
      </w:r>
    </w:p>
    <w:p w14:paraId="4366C9DF" w14:textId="326EB994" w:rsidR="002E483A" w:rsidRPr="00E858D5" w:rsidRDefault="002E483A" w:rsidP="002E483A">
      <w:pPr>
        <w:rPr>
          <w:rFonts w:ascii="Times New Roman" w:hAnsi="Times New Roman"/>
        </w:rPr>
      </w:pPr>
      <w:r w:rsidRPr="00E858D5">
        <w:rPr>
          <w:rFonts w:ascii="Times New Roman" w:hAnsi="Times New Roman"/>
        </w:rPr>
        <w:t xml:space="preserve">A) </w:t>
      </w:r>
      <w:r w:rsidRPr="00E858D5">
        <w:rPr>
          <w:rFonts w:ascii="Times New Roman" w:hAnsi="Times New Roman"/>
        </w:rPr>
        <w:tab/>
        <w:t>Standard deviation</w:t>
      </w:r>
    </w:p>
    <w:p w14:paraId="595B4B59" w14:textId="77777777" w:rsidR="002E483A" w:rsidRPr="00E858D5" w:rsidRDefault="002E483A" w:rsidP="002E483A">
      <w:pPr>
        <w:rPr>
          <w:rFonts w:ascii="Times New Roman" w:hAnsi="Times New Roman"/>
        </w:rPr>
      </w:pPr>
      <w:r w:rsidRPr="00E858D5">
        <w:rPr>
          <w:rFonts w:ascii="Times New Roman" w:hAnsi="Times New Roman"/>
        </w:rPr>
        <w:t xml:space="preserve">B) </w:t>
      </w:r>
      <w:r w:rsidRPr="00E858D5">
        <w:rPr>
          <w:rFonts w:ascii="Times New Roman" w:hAnsi="Times New Roman"/>
        </w:rPr>
        <w:tab/>
        <w:t>Range</w:t>
      </w:r>
    </w:p>
    <w:p w14:paraId="1E667F48" w14:textId="77777777" w:rsidR="002E483A" w:rsidRPr="00E858D5" w:rsidRDefault="002E483A" w:rsidP="002E483A">
      <w:pPr>
        <w:rPr>
          <w:rFonts w:ascii="Times New Roman" w:hAnsi="Times New Roman"/>
        </w:rPr>
      </w:pPr>
      <w:r w:rsidRPr="00E858D5">
        <w:rPr>
          <w:rFonts w:ascii="Times New Roman" w:hAnsi="Times New Roman"/>
        </w:rPr>
        <w:t xml:space="preserve">C) </w:t>
      </w:r>
      <w:r w:rsidRPr="00E858D5">
        <w:rPr>
          <w:rFonts w:ascii="Times New Roman" w:hAnsi="Times New Roman"/>
        </w:rPr>
        <w:tab/>
        <w:t>Median</w:t>
      </w:r>
    </w:p>
    <w:p w14:paraId="5D2DC0DA" w14:textId="77777777" w:rsidR="002E483A" w:rsidRPr="00E858D5" w:rsidRDefault="002E483A" w:rsidP="002E483A">
      <w:pPr>
        <w:rPr>
          <w:rFonts w:ascii="Times New Roman" w:hAnsi="Times New Roman"/>
        </w:rPr>
      </w:pPr>
      <w:r w:rsidRPr="00E858D5">
        <w:rPr>
          <w:rFonts w:ascii="Times New Roman" w:hAnsi="Times New Roman"/>
        </w:rPr>
        <w:t xml:space="preserve">D) </w:t>
      </w:r>
      <w:r w:rsidRPr="00E858D5">
        <w:rPr>
          <w:rFonts w:ascii="Times New Roman" w:hAnsi="Times New Roman"/>
        </w:rPr>
        <w:tab/>
        <w:t>Mode</w:t>
      </w:r>
    </w:p>
    <w:p w14:paraId="76354051" w14:textId="77777777" w:rsidR="002E483A" w:rsidRPr="00E858D5" w:rsidRDefault="002E483A" w:rsidP="002E483A">
      <w:pPr>
        <w:rPr>
          <w:rFonts w:ascii="Times New Roman" w:hAnsi="Times New Roman"/>
        </w:rPr>
      </w:pPr>
    </w:p>
    <w:p w14:paraId="73F15218" w14:textId="07536607" w:rsidR="002E483A" w:rsidRPr="00E858D5" w:rsidRDefault="0076054E" w:rsidP="002E483A">
      <w:pPr>
        <w:rPr>
          <w:rFonts w:ascii="Times New Roman" w:hAnsi="Times New Roman"/>
        </w:rPr>
      </w:pPr>
      <w:r>
        <w:rPr>
          <w:rFonts w:ascii="Times New Roman" w:hAnsi="Times New Roman"/>
        </w:rPr>
        <w:t>11</w:t>
      </w:r>
      <w:r w:rsidR="002E483A" w:rsidRPr="00E858D5">
        <w:rPr>
          <w:rFonts w:ascii="Times New Roman" w:hAnsi="Times New Roman"/>
        </w:rPr>
        <w:t>. Which of the following would be used to describe the type of statistical methods used to organize and describe the characteristics of a collection of data?</w:t>
      </w:r>
      <w:r w:rsidR="002E483A">
        <w:rPr>
          <w:rFonts w:ascii="Times New Roman" w:hAnsi="Times New Roman"/>
        </w:rPr>
        <w:t xml:space="preserve"> </w:t>
      </w:r>
    </w:p>
    <w:p w14:paraId="0BE74780" w14:textId="1143FA82" w:rsidR="002E483A" w:rsidRPr="00E858D5" w:rsidRDefault="007B7265" w:rsidP="002E483A">
      <w:pPr>
        <w:rPr>
          <w:rFonts w:ascii="Times New Roman" w:hAnsi="Times New Roman"/>
        </w:rPr>
      </w:pPr>
      <w:r>
        <w:rPr>
          <w:rFonts w:ascii="Times New Roman" w:hAnsi="Times New Roman"/>
        </w:rPr>
        <w:t>A)</w:t>
      </w:r>
      <w:r w:rsidR="002E483A" w:rsidRPr="00E858D5">
        <w:rPr>
          <w:rFonts w:ascii="Times New Roman" w:hAnsi="Times New Roman"/>
        </w:rPr>
        <w:t xml:space="preserve"> Inferential statistics</w:t>
      </w:r>
    </w:p>
    <w:p w14:paraId="42AEB8D1" w14:textId="04419CBA" w:rsidR="002E483A" w:rsidRPr="00E858D5" w:rsidRDefault="007B7265" w:rsidP="002E483A">
      <w:pPr>
        <w:rPr>
          <w:rFonts w:ascii="Times New Roman" w:hAnsi="Times New Roman"/>
        </w:rPr>
      </w:pPr>
      <w:r>
        <w:rPr>
          <w:rFonts w:ascii="Times New Roman" w:hAnsi="Times New Roman"/>
        </w:rPr>
        <w:t>B)</w:t>
      </w:r>
      <w:r w:rsidR="002E483A" w:rsidRPr="00E858D5">
        <w:rPr>
          <w:rFonts w:ascii="Times New Roman" w:hAnsi="Times New Roman"/>
        </w:rPr>
        <w:t>. Descriptive statistics</w:t>
      </w:r>
    </w:p>
    <w:p w14:paraId="43F4F00F" w14:textId="767871C1" w:rsidR="002E483A" w:rsidRPr="00E858D5" w:rsidRDefault="007B7265" w:rsidP="002E483A">
      <w:pPr>
        <w:rPr>
          <w:rFonts w:ascii="Times New Roman" w:hAnsi="Times New Roman"/>
        </w:rPr>
      </w:pPr>
      <w:r>
        <w:rPr>
          <w:rFonts w:ascii="Times New Roman" w:hAnsi="Times New Roman"/>
        </w:rPr>
        <w:t>C)</w:t>
      </w:r>
      <w:r w:rsidR="002E483A" w:rsidRPr="00E858D5">
        <w:rPr>
          <w:rFonts w:ascii="Times New Roman" w:hAnsi="Times New Roman"/>
        </w:rPr>
        <w:t xml:space="preserve"> Sampling methods</w:t>
      </w:r>
    </w:p>
    <w:p w14:paraId="26AA49E4" w14:textId="75A01868" w:rsidR="002E483A" w:rsidRPr="00E858D5" w:rsidRDefault="007B7265" w:rsidP="002E483A">
      <w:pPr>
        <w:rPr>
          <w:rFonts w:ascii="Times New Roman" w:hAnsi="Times New Roman"/>
        </w:rPr>
      </w:pPr>
      <w:r>
        <w:rPr>
          <w:rFonts w:ascii="Times New Roman" w:hAnsi="Times New Roman"/>
        </w:rPr>
        <w:t>D)</w:t>
      </w:r>
      <w:r w:rsidR="002E483A" w:rsidRPr="00E858D5">
        <w:rPr>
          <w:rFonts w:ascii="Times New Roman" w:hAnsi="Times New Roman"/>
        </w:rPr>
        <w:t xml:space="preserve"> Population methods</w:t>
      </w:r>
    </w:p>
    <w:p w14:paraId="207E886B" w14:textId="77777777" w:rsidR="0020029B" w:rsidRPr="00B134C7" w:rsidRDefault="0020029B" w:rsidP="0020029B">
      <w:pPr>
        <w:rPr>
          <w:rFonts w:ascii="Times New Roman" w:hAnsi="Times New Roman"/>
        </w:rPr>
      </w:pPr>
    </w:p>
    <w:p w14:paraId="3144228D" w14:textId="08A83545" w:rsidR="0020029B" w:rsidRPr="00B134C7" w:rsidRDefault="00F0714B" w:rsidP="0020029B">
      <w:pPr>
        <w:rPr>
          <w:rFonts w:ascii="Times New Roman" w:hAnsi="Times New Roman"/>
        </w:rPr>
      </w:pPr>
      <w:r>
        <w:rPr>
          <w:rFonts w:ascii="Times New Roman" w:hAnsi="Times New Roman"/>
        </w:rPr>
        <w:t>1</w:t>
      </w:r>
      <w:r w:rsidR="0076054E">
        <w:rPr>
          <w:rFonts w:ascii="Times New Roman" w:hAnsi="Times New Roman"/>
        </w:rPr>
        <w:t>2</w:t>
      </w:r>
      <w:r w:rsidR="0020029B" w:rsidRPr="00B134C7">
        <w:rPr>
          <w:rFonts w:ascii="Times New Roman" w:hAnsi="Times New Roman"/>
        </w:rPr>
        <w:t xml:space="preserve">. </w:t>
      </w:r>
      <w:r w:rsidR="0020029B">
        <w:rPr>
          <w:rFonts w:ascii="Times New Roman" w:hAnsi="Times New Roman"/>
        </w:rPr>
        <w:tab/>
      </w:r>
      <w:r w:rsidR="0020029B" w:rsidRPr="00B134C7">
        <w:rPr>
          <w:rFonts w:ascii="Times New Roman" w:hAnsi="Times New Roman"/>
        </w:rPr>
        <w:t xml:space="preserve">Which of the following is a ratio variable? </w:t>
      </w:r>
    </w:p>
    <w:p w14:paraId="1DEE3F1C" w14:textId="77777777" w:rsidR="0020029B" w:rsidRPr="00B134C7" w:rsidRDefault="0020029B" w:rsidP="0020029B">
      <w:pPr>
        <w:rPr>
          <w:rFonts w:ascii="Times New Roman" w:hAnsi="Times New Roman"/>
        </w:rPr>
      </w:pPr>
      <w:r w:rsidRPr="00B134C7">
        <w:rPr>
          <w:rFonts w:ascii="Times New Roman" w:hAnsi="Times New Roman"/>
        </w:rPr>
        <w:t xml:space="preserve">A) </w:t>
      </w:r>
      <w:r>
        <w:rPr>
          <w:rFonts w:ascii="Times New Roman" w:hAnsi="Times New Roman"/>
        </w:rPr>
        <w:tab/>
      </w:r>
      <w:r w:rsidRPr="00B134C7">
        <w:rPr>
          <w:rFonts w:ascii="Times New Roman" w:hAnsi="Times New Roman"/>
        </w:rPr>
        <w:t xml:space="preserve">Ethnicity </w:t>
      </w:r>
    </w:p>
    <w:p w14:paraId="57F7DE60" w14:textId="77777777" w:rsidR="0020029B" w:rsidRPr="00B134C7" w:rsidRDefault="0020029B" w:rsidP="0020029B">
      <w:pPr>
        <w:rPr>
          <w:rFonts w:ascii="Times New Roman" w:hAnsi="Times New Roman"/>
        </w:rPr>
      </w:pPr>
      <w:r w:rsidRPr="00B134C7">
        <w:rPr>
          <w:rFonts w:ascii="Times New Roman" w:hAnsi="Times New Roman"/>
        </w:rPr>
        <w:t xml:space="preserve">B) </w:t>
      </w:r>
      <w:r>
        <w:rPr>
          <w:rFonts w:ascii="Times New Roman" w:hAnsi="Times New Roman"/>
        </w:rPr>
        <w:tab/>
      </w:r>
      <w:r w:rsidRPr="00B134C7">
        <w:rPr>
          <w:rFonts w:ascii="Times New Roman" w:hAnsi="Times New Roman"/>
        </w:rPr>
        <w:t xml:space="preserve">Military Ranks </w:t>
      </w:r>
    </w:p>
    <w:p w14:paraId="5B1AF478" w14:textId="77777777" w:rsidR="0020029B" w:rsidRPr="00B134C7" w:rsidRDefault="0020029B" w:rsidP="0020029B">
      <w:pPr>
        <w:rPr>
          <w:rFonts w:ascii="Times New Roman" w:hAnsi="Times New Roman"/>
        </w:rPr>
      </w:pPr>
      <w:r w:rsidRPr="00B134C7">
        <w:rPr>
          <w:rFonts w:ascii="Times New Roman" w:hAnsi="Times New Roman"/>
        </w:rPr>
        <w:t xml:space="preserve">C) </w:t>
      </w:r>
      <w:r>
        <w:rPr>
          <w:rFonts w:ascii="Times New Roman" w:hAnsi="Times New Roman"/>
        </w:rPr>
        <w:tab/>
      </w:r>
      <w:r w:rsidRPr="00B134C7">
        <w:rPr>
          <w:rFonts w:ascii="Times New Roman" w:hAnsi="Times New Roman"/>
        </w:rPr>
        <w:t>Number of siblings</w:t>
      </w:r>
    </w:p>
    <w:p w14:paraId="4A5CC5C0" w14:textId="25D2841E" w:rsidR="0020029B" w:rsidRPr="00F0714B" w:rsidRDefault="0020029B" w:rsidP="002E483A">
      <w:pPr>
        <w:rPr>
          <w:rFonts w:ascii="Times New Roman" w:hAnsi="Times New Roman"/>
        </w:rPr>
      </w:pPr>
      <w:r w:rsidRPr="00B134C7">
        <w:rPr>
          <w:rFonts w:ascii="Times New Roman" w:hAnsi="Times New Roman"/>
        </w:rPr>
        <w:t xml:space="preserve">D) </w:t>
      </w:r>
      <w:r>
        <w:rPr>
          <w:rFonts w:ascii="Times New Roman" w:hAnsi="Times New Roman"/>
        </w:rPr>
        <w:tab/>
      </w:r>
      <w:r w:rsidRPr="00B134C7">
        <w:rPr>
          <w:rFonts w:ascii="Times New Roman" w:hAnsi="Times New Roman"/>
        </w:rPr>
        <w:t xml:space="preserve">Major in college </w:t>
      </w:r>
    </w:p>
    <w:p w14:paraId="0F07789F" w14:textId="6B627874" w:rsidR="0020029B" w:rsidRDefault="0020029B" w:rsidP="002E483A"/>
    <w:p w14:paraId="3BB3DEB2" w14:textId="7E732382" w:rsidR="001C114F" w:rsidRDefault="001C114F" w:rsidP="002E483A"/>
    <w:p w14:paraId="2226320E" w14:textId="2E5B186E" w:rsidR="001C114F" w:rsidRDefault="001C114F" w:rsidP="002E483A">
      <w:r>
        <w:tab/>
      </w:r>
    </w:p>
    <w:p w14:paraId="2E50425B" w14:textId="16097552" w:rsidR="0020029B" w:rsidRPr="00B134C7" w:rsidRDefault="0020029B" w:rsidP="0020029B">
      <w:pPr>
        <w:ind w:left="720" w:hanging="720"/>
        <w:rPr>
          <w:rFonts w:ascii="Times New Roman" w:hAnsi="Times New Roman"/>
        </w:rPr>
      </w:pPr>
      <w:r>
        <w:rPr>
          <w:rFonts w:ascii="Times New Roman" w:hAnsi="Times New Roman"/>
        </w:rPr>
        <w:lastRenderedPageBreak/>
        <w:t>1</w:t>
      </w:r>
      <w:r w:rsidR="0076054E">
        <w:rPr>
          <w:rFonts w:ascii="Times New Roman" w:hAnsi="Times New Roman"/>
        </w:rPr>
        <w:t>3</w:t>
      </w:r>
      <w:r w:rsidRPr="00B134C7">
        <w:rPr>
          <w:rFonts w:ascii="Times New Roman" w:hAnsi="Times New Roman"/>
        </w:rPr>
        <w:t>.</w:t>
      </w:r>
      <w:r w:rsidRPr="00B134C7">
        <w:rPr>
          <w:rFonts w:ascii="Times New Roman" w:hAnsi="Times New Roman"/>
        </w:rPr>
        <w:tab/>
        <w:t xml:space="preserve">Which of the following is the strongest correlation? </w:t>
      </w:r>
    </w:p>
    <w:p w14:paraId="580E61D7" w14:textId="77777777" w:rsidR="0020029B" w:rsidRPr="00B134C7" w:rsidRDefault="0020029B" w:rsidP="0020029B">
      <w:pPr>
        <w:rPr>
          <w:rFonts w:ascii="Times New Roman" w:hAnsi="Times New Roman"/>
        </w:rPr>
      </w:pPr>
      <w:r w:rsidRPr="00B134C7">
        <w:rPr>
          <w:rFonts w:ascii="Times New Roman" w:hAnsi="Times New Roman"/>
        </w:rPr>
        <w:t>A)</w:t>
      </w:r>
      <w:r w:rsidRPr="00B134C7">
        <w:rPr>
          <w:rFonts w:ascii="Times New Roman" w:hAnsi="Times New Roman"/>
        </w:rPr>
        <w:tab/>
        <w:t xml:space="preserve"> .80</w:t>
      </w:r>
    </w:p>
    <w:p w14:paraId="3ACC6B91" w14:textId="77777777" w:rsidR="0020029B" w:rsidRPr="00B134C7" w:rsidRDefault="0020029B" w:rsidP="0020029B">
      <w:pPr>
        <w:rPr>
          <w:rFonts w:ascii="Times New Roman" w:hAnsi="Times New Roman"/>
        </w:rPr>
      </w:pPr>
      <w:r w:rsidRPr="00B134C7">
        <w:rPr>
          <w:rFonts w:ascii="Times New Roman" w:hAnsi="Times New Roman"/>
        </w:rPr>
        <w:t>B)</w:t>
      </w:r>
      <w:r w:rsidRPr="00B134C7">
        <w:rPr>
          <w:rFonts w:ascii="Times New Roman" w:hAnsi="Times New Roman"/>
        </w:rPr>
        <w:tab/>
        <w:t xml:space="preserve"> .70</w:t>
      </w:r>
    </w:p>
    <w:p w14:paraId="4F477A2F" w14:textId="77777777" w:rsidR="0020029B" w:rsidRPr="00B134C7" w:rsidRDefault="0020029B" w:rsidP="0020029B">
      <w:pPr>
        <w:rPr>
          <w:rFonts w:ascii="Times New Roman" w:hAnsi="Times New Roman"/>
        </w:rPr>
      </w:pPr>
      <w:r w:rsidRPr="00B134C7">
        <w:rPr>
          <w:rFonts w:ascii="Times New Roman" w:hAnsi="Times New Roman"/>
        </w:rPr>
        <w:t>C)</w:t>
      </w:r>
      <w:r w:rsidRPr="00B134C7">
        <w:rPr>
          <w:rFonts w:ascii="Times New Roman" w:hAnsi="Times New Roman"/>
        </w:rPr>
        <w:tab/>
        <w:t>-.90</w:t>
      </w:r>
    </w:p>
    <w:p w14:paraId="0427351E" w14:textId="77777777" w:rsidR="0020029B" w:rsidRPr="00B134C7" w:rsidRDefault="0020029B" w:rsidP="0020029B">
      <w:pPr>
        <w:rPr>
          <w:rFonts w:ascii="Times New Roman" w:hAnsi="Times New Roman"/>
        </w:rPr>
      </w:pPr>
      <w:r w:rsidRPr="00B134C7">
        <w:rPr>
          <w:rFonts w:ascii="Times New Roman" w:hAnsi="Times New Roman"/>
        </w:rPr>
        <w:t>D)</w:t>
      </w:r>
      <w:r w:rsidRPr="00B134C7">
        <w:rPr>
          <w:rFonts w:ascii="Times New Roman" w:hAnsi="Times New Roman"/>
        </w:rPr>
        <w:tab/>
        <w:t>-.50</w:t>
      </w:r>
    </w:p>
    <w:p w14:paraId="7321930D" w14:textId="77777777" w:rsidR="00B20625" w:rsidRDefault="00B20625" w:rsidP="00B20625">
      <w:pPr>
        <w:ind w:left="720" w:hanging="720"/>
        <w:rPr>
          <w:rFonts w:ascii="Times New Roman" w:eastAsia="MS Mincho" w:hAnsi="Times New Roman" w:cs="Times New Roman"/>
        </w:rPr>
      </w:pPr>
    </w:p>
    <w:p w14:paraId="6A134877" w14:textId="5FA38A63" w:rsidR="00B20625" w:rsidRPr="005B0EF6" w:rsidRDefault="000C6976" w:rsidP="00B20625">
      <w:pPr>
        <w:ind w:left="720" w:hanging="720"/>
        <w:rPr>
          <w:rFonts w:ascii="Times New Roman" w:eastAsia="MS Mincho" w:hAnsi="Times New Roman" w:cs="Times New Roman"/>
        </w:rPr>
      </w:pPr>
      <w:r>
        <w:rPr>
          <w:rFonts w:ascii="Times New Roman" w:eastAsia="MS Mincho" w:hAnsi="Times New Roman" w:cs="Times New Roman"/>
        </w:rPr>
        <w:t>1</w:t>
      </w:r>
      <w:r w:rsidR="007B7265">
        <w:rPr>
          <w:rFonts w:ascii="Times New Roman" w:eastAsia="MS Mincho" w:hAnsi="Times New Roman" w:cs="Times New Roman"/>
        </w:rPr>
        <w:t>4</w:t>
      </w:r>
      <w:r w:rsidR="00B20625" w:rsidRPr="005B0EF6">
        <w:rPr>
          <w:rFonts w:ascii="Times New Roman" w:eastAsia="MS Mincho" w:hAnsi="Times New Roman" w:cs="Times New Roman"/>
        </w:rPr>
        <w:t>.</w:t>
      </w:r>
      <w:r w:rsidR="00B20625" w:rsidRPr="005B0EF6">
        <w:rPr>
          <w:rFonts w:ascii="Times New Roman" w:eastAsia="MS Mincho" w:hAnsi="Times New Roman" w:cs="Times New Roman"/>
        </w:rPr>
        <w:tab/>
        <w:t xml:space="preserve">There is always the possibility of error in statistics because the __________ is not directly tested. </w:t>
      </w:r>
    </w:p>
    <w:p w14:paraId="00CFE90E" w14:textId="77777777" w:rsidR="00B20625" w:rsidRPr="005B0EF6" w:rsidRDefault="00B20625" w:rsidP="00B20625">
      <w:pPr>
        <w:rPr>
          <w:rFonts w:ascii="Times New Roman" w:eastAsia="MS Mincho" w:hAnsi="Times New Roman" w:cs="Times New Roman"/>
        </w:rPr>
      </w:pPr>
      <w:r w:rsidRPr="005B0EF6">
        <w:rPr>
          <w:rFonts w:ascii="Times New Roman" w:eastAsia="MS Mincho" w:hAnsi="Times New Roman" w:cs="Times New Roman"/>
        </w:rPr>
        <w:t>A)</w:t>
      </w:r>
      <w:r w:rsidRPr="005B0EF6">
        <w:rPr>
          <w:rFonts w:ascii="Times New Roman" w:eastAsia="MS Mincho" w:hAnsi="Times New Roman" w:cs="Times New Roman"/>
        </w:rPr>
        <w:tab/>
        <w:t>Population</w:t>
      </w:r>
    </w:p>
    <w:p w14:paraId="432C802C" w14:textId="77777777" w:rsidR="00B20625" w:rsidRPr="005B0EF6" w:rsidRDefault="00B20625" w:rsidP="00B20625">
      <w:pPr>
        <w:rPr>
          <w:rFonts w:ascii="Times New Roman" w:eastAsia="MS Mincho" w:hAnsi="Times New Roman" w:cs="Times New Roman"/>
        </w:rPr>
      </w:pPr>
      <w:r w:rsidRPr="005B0EF6">
        <w:rPr>
          <w:rFonts w:ascii="Times New Roman" w:eastAsia="MS Mincho" w:hAnsi="Times New Roman" w:cs="Times New Roman"/>
        </w:rPr>
        <w:t>B)</w:t>
      </w:r>
      <w:r w:rsidRPr="005B0EF6">
        <w:rPr>
          <w:rFonts w:ascii="Times New Roman" w:eastAsia="MS Mincho" w:hAnsi="Times New Roman" w:cs="Times New Roman"/>
        </w:rPr>
        <w:tab/>
        <w:t>Sample</w:t>
      </w:r>
    </w:p>
    <w:p w14:paraId="1D3DF9C5" w14:textId="77777777" w:rsidR="00B20625" w:rsidRPr="005B0EF6" w:rsidRDefault="00B20625" w:rsidP="00B20625">
      <w:pPr>
        <w:rPr>
          <w:rFonts w:ascii="Times New Roman" w:eastAsia="MS Mincho" w:hAnsi="Times New Roman" w:cs="Times New Roman"/>
        </w:rPr>
      </w:pPr>
      <w:r w:rsidRPr="005B0EF6">
        <w:rPr>
          <w:rFonts w:ascii="Times New Roman" w:eastAsia="MS Mincho" w:hAnsi="Times New Roman" w:cs="Times New Roman"/>
        </w:rPr>
        <w:t>C)</w:t>
      </w:r>
      <w:r w:rsidRPr="005B0EF6">
        <w:rPr>
          <w:rFonts w:ascii="Times New Roman" w:eastAsia="MS Mincho" w:hAnsi="Times New Roman" w:cs="Times New Roman"/>
        </w:rPr>
        <w:tab/>
        <w:t>Significance</w:t>
      </w:r>
    </w:p>
    <w:p w14:paraId="6DA3BB14" w14:textId="2F5F3DDD" w:rsidR="00B20625" w:rsidRDefault="00B20625" w:rsidP="00B20625">
      <w:pPr>
        <w:rPr>
          <w:rFonts w:ascii="Times New Roman" w:eastAsia="MS Mincho" w:hAnsi="Times New Roman" w:cs="Times New Roman"/>
        </w:rPr>
      </w:pPr>
      <w:r w:rsidRPr="005B0EF6">
        <w:rPr>
          <w:rFonts w:ascii="Times New Roman" w:eastAsia="MS Mincho" w:hAnsi="Times New Roman" w:cs="Times New Roman"/>
        </w:rPr>
        <w:t>D)</w:t>
      </w:r>
      <w:r w:rsidRPr="005B0EF6">
        <w:rPr>
          <w:rFonts w:ascii="Times New Roman" w:eastAsia="MS Mincho" w:hAnsi="Times New Roman" w:cs="Times New Roman"/>
        </w:rPr>
        <w:tab/>
        <w:t>Probability</w:t>
      </w:r>
    </w:p>
    <w:p w14:paraId="01738834" w14:textId="5DE2FC76" w:rsidR="00B20625" w:rsidRDefault="00B20625" w:rsidP="00B20625">
      <w:pPr>
        <w:rPr>
          <w:rFonts w:ascii="Times New Roman" w:eastAsia="MS Mincho" w:hAnsi="Times New Roman" w:cs="Times New Roman"/>
        </w:rPr>
      </w:pPr>
    </w:p>
    <w:p w14:paraId="51C39B19" w14:textId="77C50987" w:rsidR="00B20625" w:rsidRDefault="000C6976" w:rsidP="00B20625">
      <w:pPr>
        <w:contextualSpacing/>
        <w:rPr>
          <w:rFonts w:ascii="Times New Roman" w:hAnsi="Times New Roman" w:cs="Times New Roman"/>
        </w:rPr>
      </w:pPr>
      <w:r>
        <w:rPr>
          <w:rFonts w:ascii="Times New Roman" w:hAnsi="Times New Roman" w:cs="Times New Roman"/>
        </w:rPr>
        <w:t>1</w:t>
      </w:r>
      <w:r w:rsidR="00163861">
        <w:rPr>
          <w:rFonts w:ascii="Times New Roman" w:hAnsi="Times New Roman" w:cs="Times New Roman"/>
        </w:rPr>
        <w:t>5</w:t>
      </w:r>
      <w:r w:rsidR="00B20625" w:rsidRPr="005B0EF6">
        <w:rPr>
          <w:rFonts w:ascii="Times New Roman" w:hAnsi="Times New Roman" w:cs="Times New Roman"/>
        </w:rPr>
        <w:t xml:space="preserve">. </w:t>
      </w:r>
      <w:r w:rsidR="001C114F">
        <w:rPr>
          <w:rFonts w:ascii="Times New Roman" w:hAnsi="Times New Roman" w:cs="Times New Roman"/>
        </w:rPr>
        <w:tab/>
      </w:r>
      <w:r w:rsidR="00B20625">
        <w:rPr>
          <w:rFonts w:ascii="Times New Roman" w:hAnsi="Times New Roman" w:cs="Times New Roman"/>
        </w:rPr>
        <w:t xml:space="preserve">Alejandra collects data from 100 students on whether they identify as Asian, African </w:t>
      </w:r>
      <w:r w:rsidR="00B20625">
        <w:rPr>
          <w:rFonts w:ascii="Times New Roman" w:hAnsi="Times New Roman" w:cs="Times New Roman"/>
        </w:rPr>
        <w:tab/>
        <w:t xml:space="preserve">American, Latino, European American, or Other. The numeric codes for each ethnicity </w:t>
      </w:r>
      <w:r w:rsidR="00B20625">
        <w:rPr>
          <w:rFonts w:ascii="Times New Roman" w:hAnsi="Times New Roman" w:cs="Times New Roman"/>
        </w:rPr>
        <w:tab/>
        <w:t xml:space="preserve">are included below: </w:t>
      </w:r>
    </w:p>
    <w:p w14:paraId="5821FCAD" w14:textId="77777777" w:rsidR="00B20625" w:rsidRDefault="00B20625" w:rsidP="00B20625">
      <w:pPr>
        <w:contextualSpacing/>
        <w:rPr>
          <w:rFonts w:ascii="Times New Roman" w:hAnsi="Times New Roman" w:cs="Times New Roman"/>
        </w:rPr>
      </w:pPr>
    </w:p>
    <w:p w14:paraId="2AE75696" w14:textId="77777777"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Asian = 1</w:t>
      </w:r>
    </w:p>
    <w:p w14:paraId="07F174E3" w14:textId="77777777"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African American = 2</w:t>
      </w:r>
    </w:p>
    <w:p w14:paraId="551DEB60" w14:textId="77777777"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Latino = 3</w:t>
      </w:r>
    </w:p>
    <w:p w14:paraId="77DBA394" w14:textId="77777777"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European American = 4</w:t>
      </w:r>
    </w:p>
    <w:p w14:paraId="401F5F93" w14:textId="77777777"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Other = 5</w:t>
      </w:r>
    </w:p>
    <w:p w14:paraId="0EA25928" w14:textId="77777777" w:rsidR="00B20625" w:rsidRDefault="00B20625" w:rsidP="00B20625">
      <w:pPr>
        <w:contextualSpacing/>
        <w:rPr>
          <w:rFonts w:ascii="Times New Roman" w:hAnsi="Times New Roman" w:cs="Times New Roman"/>
        </w:rPr>
      </w:pPr>
    </w:p>
    <w:p w14:paraId="05430357" w14:textId="77777777" w:rsidR="00B20625" w:rsidRDefault="00B20625" w:rsidP="00B20625">
      <w:pPr>
        <w:contextualSpacing/>
        <w:rPr>
          <w:rFonts w:ascii="Times New Roman" w:hAnsi="Times New Roman" w:cs="Times New Roman"/>
        </w:rPr>
      </w:pPr>
      <w:r>
        <w:rPr>
          <w:rFonts w:ascii="Times New Roman" w:hAnsi="Times New Roman" w:cs="Times New Roman"/>
        </w:rPr>
        <w:tab/>
        <w:t xml:space="preserve">Alejandra finds that the mean of ethnicity is 3.3. Alejandra concludes that the majority of </w:t>
      </w:r>
      <w:r>
        <w:rPr>
          <w:rFonts w:ascii="Times New Roman" w:hAnsi="Times New Roman" w:cs="Times New Roman"/>
        </w:rPr>
        <w:tab/>
        <w:t xml:space="preserve">her sample are Latino. Is Alejandra’s finding correct? </w:t>
      </w:r>
    </w:p>
    <w:p w14:paraId="76E3CFBB" w14:textId="77777777" w:rsidR="00B20625" w:rsidRDefault="00B20625" w:rsidP="00B20625">
      <w:pPr>
        <w:contextualSpacing/>
        <w:rPr>
          <w:rFonts w:ascii="Times New Roman" w:hAnsi="Times New Roman" w:cs="Times New Roman"/>
        </w:rPr>
      </w:pPr>
    </w:p>
    <w:p w14:paraId="1CA542CE" w14:textId="77777777" w:rsidR="00B20625" w:rsidRDefault="00B20625" w:rsidP="00B20625">
      <w:pPr>
        <w:contextualSpacing/>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Yes, the mean is calculated by adding up each observation and dividing the sum by the </w:t>
      </w:r>
      <w:r>
        <w:rPr>
          <w:rFonts w:ascii="Times New Roman" w:hAnsi="Times New Roman" w:cs="Times New Roman"/>
        </w:rPr>
        <w:tab/>
        <w:t xml:space="preserve">number of participants. </w:t>
      </w:r>
    </w:p>
    <w:p w14:paraId="0B0094B5" w14:textId="77777777" w:rsidR="00B20625" w:rsidRDefault="00B20625" w:rsidP="00B20625">
      <w:pPr>
        <w:contextualSpacing/>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Yes, 3.3 is closest to “3” which is the numeric code for Latino</w:t>
      </w:r>
    </w:p>
    <w:p w14:paraId="30559C40" w14:textId="77777777" w:rsidR="00B20625" w:rsidRDefault="00B20625" w:rsidP="00B20625">
      <w:pPr>
        <w:contextualSpacing/>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 xml:space="preserve">No, 3.3 is closest to 3, but Alejandra did not account for those that identify as Hispanic </w:t>
      </w:r>
      <w:r>
        <w:rPr>
          <w:rFonts w:ascii="Times New Roman" w:hAnsi="Times New Roman" w:cs="Times New Roman"/>
        </w:rPr>
        <w:tab/>
        <w:t>rather than Latino.</w:t>
      </w:r>
    </w:p>
    <w:p w14:paraId="5F581B70" w14:textId="77777777" w:rsidR="00B20625" w:rsidRDefault="00B20625" w:rsidP="00B20625">
      <w:pPr>
        <w:contextualSpacing/>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 xml:space="preserve">No, 3.3 is the mean of a categorical variable and does not mean anything, because the </w:t>
      </w:r>
      <w:r>
        <w:rPr>
          <w:rFonts w:ascii="Times New Roman" w:hAnsi="Times New Roman" w:cs="Times New Roman"/>
        </w:rPr>
        <w:tab/>
        <w:t>mean cannot be calculated with these data.</w:t>
      </w:r>
    </w:p>
    <w:p w14:paraId="67FC367F" w14:textId="77777777" w:rsidR="00B20625" w:rsidRPr="000C6976" w:rsidRDefault="00B20625" w:rsidP="00B20625">
      <w:pPr>
        <w:rPr>
          <w:rFonts w:ascii="Times New Roman" w:eastAsia="MS Mincho" w:hAnsi="Times New Roman" w:cs="Times New Roman"/>
        </w:rPr>
      </w:pPr>
    </w:p>
    <w:p w14:paraId="6D39ED1D" w14:textId="624A5B7B" w:rsidR="00106BD3" w:rsidRPr="000C6976" w:rsidRDefault="00106BD3" w:rsidP="00106BD3">
      <w:pPr>
        <w:rPr>
          <w:rFonts w:ascii="Times New Roman" w:hAnsi="Times New Roman" w:cs="Times New Roman"/>
        </w:rPr>
      </w:pPr>
    </w:p>
    <w:p w14:paraId="23B46A59" w14:textId="7421259E" w:rsidR="0020029B" w:rsidRDefault="0020029B" w:rsidP="002E483A"/>
    <w:p w14:paraId="36AD0174" w14:textId="261D9E14" w:rsidR="009151C3" w:rsidRDefault="009151C3" w:rsidP="002E483A"/>
    <w:p w14:paraId="59461E0F" w14:textId="1CD07AEA" w:rsidR="009151C3" w:rsidRDefault="009151C3" w:rsidP="002E483A"/>
    <w:p w14:paraId="0508203A" w14:textId="77777777" w:rsidR="007B7265" w:rsidRDefault="007B7265" w:rsidP="002E483A"/>
    <w:p w14:paraId="726BD0FD" w14:textId="77777777" w:rsidR="00163861" w:rsidRDefault="00163861">
      <w:pPr>
        <w:rPr>
          <w:rFonts w:ascii="Times New Roman" w:hAnsi="Times New Roman"/>
          <w:b/>
          <w:u w:val="single"/>
        </w:rPr>
      </w:pPr>
      <w:r>
        <w:rPr>
          <w:rFonts w:ascii="Times New Roman" w:hAnsi="Times New Roman"/>
          <w:b/>
          <w:u w:val="single"/>
        </w:rPr>
        <w:br w:type="page"/>
      </w:r>
    </w:p>
    <w:p w14:paraId="1149D93C" w14:textId="5EEBD7AC" w:rsidR="0020029B" w:rsidRPr="00FA3E6A" w:rsidRDefault="0020029B" w:rsidP="0020029B">
      <w:pPr>
        <w:jc w:val="center"/>
        <w:rPr>
          <w:rFonts w:ascii="Times New Roman" w:hAnsi="Times New Roman"/>
          <w:b/>
          <w:u w:val="single"/>
        </w:rPr>
      </w:pPr>
      <w:r>
        <w:rPr>
          <w:rFonts w:ascii="Times New Roman" w:hAnsi="Times New Roman"/>
          <w:b/>
          <w:u w:val="single"/>
        </w:rPr>
        <w:lastRenderedPageBreak/>
        <w:t>Part II</w:t>
      </w:r>
      <w:r w:rsidR="002115A9">
        <w:rPr>
          <w:rFonts w:ascii="Times New Roman" w:hAnsi="Times New Roman"/>
          <w:b/>
          <w:u w:val="single"/>
        </w:rPr>
        <w:t xml:space="preserve"> (2</w:t>
      </w:r>
      <w:r w:rsidR="00513BCA">
        <w:rPr>
          <w:rFonts w:ascii="Times New Roman" w:hAnsi="Times New Roman"/>
          <w:b/>
          <w:u w:val="single"/>
        </w:rPr>
        <w:t>4</w:t>
      </w:r>
      <w:r w:rsidR="002115A9">
        <w:rPr>
          <w:rFonts w:ascii="Times New Roman" w:hAnsi="Times New Roman"/>
          <w:b/>
          <w:u w:val="single"/>
        </w:rPr>
        <w:t xml:space="preserve"> points)</w:t>
      </w:r>
    </w:p>
    <w:p w14:paraId="591FA06C" w14:textId="77777777" w:rsidR="0020029B" w:rsidRDefault="0020029B" w:rsidP="0020029B">
      <w:pPr>
        <w:rPr>
          <w:rFonts w:ascii="Times New Roman" w:hAnsi="Times New Roman"/>
        </w:rPr>
      </w:pPr>
    </w:p>
    <w:p w14:paraId="50A79F32" w14:textId="31FC6AD4" w:rsidR="00EE7C35" w:rsidRDefault="0020029B" w:rsidP="00EE7C35">
      <w:pPr>
        <w:rPr>
          <w:rFonts w:ascii="Times New Roman" w:hAnsi="Times New Roman"/>
          <w:i/>
        </w:rPr>
      </w:pPr>
      <w:r>
        <w:rPr>
          <w:rFonts w:ascii="Times New Roman" w:hAnsi="Times New Roman"/>
        </w:rPr>
        <w:t>Mary was telling her friends, Emmanuel and Adam, that the fastest shark is a mako shark. Adam disagrees and tells Mary that the fastest shark is actually the tiger shark. Emmanuel tells Mary and Adam they are both wrong and says that the fastest shark is a great white shark. To settle their debate, Mary, Emmanuel, and Adam collect data from</w:t>
      </w:r>
      <w:r w:rsidR="00163861">
        <w:rPr>
          <w:rFonts w:ascii="Times New Roman" w:hAnsi="Times New Roman"/>
        </w:rPr>
        <w:t xml:space="preserve"> 30 sharks</w:t>
      </w:r>
      <w:r>
        <w:rPr>
          <w:rFonts w:ascii="Times New Roman" w:hAnsi="Times New Roman"/>
        </w:rPr>
        <w:t xml:space="preserve"> to determine which type of </w:t>
      </w:r>
      <w:r w:rsidRPr="003B33B4">
        <w:rPr>
          <w:rFonts w:ascii="Times New Roman" w:hAnsi="Times New Roman"/>
        </w:rPr>
        <w:t>shark is actually the fastest. They measured how fast the sharks swam (speed) in miles per hour (mph). Th</w:t>
      </w:r>
      <w:r w:rsidR="00AF5A6F" w:rsidRPr="003B33B4">
        <w:rPr>
          <w:rFonts w:ascii="Times New Roman" w:hAnsi="Times New Roman"/>
        </w:rPr>
        <w:t>eir collected</w:t>
      </w:r>
      <w:r w:rsidRPr="003B33B4">
        <w:rPr>
          <w:rFonts w:ascii="Times New Roman" w:hAnsi="Times New Roman"/>
        </w:rPr>
        <w:t xml:space="preserve"> data is below. </w:t>
      </w:r>
      <w:r w:rsidR="00EE7C35" w:rsidRPr="003B33B4">
        <w:rPr>
          <w:rFonts w:ascii="Times New Roman" w:hAnsi="Times New Roman"/>
        </w:rPr>
        <w:t>All the equations you need for the calculations below are listed on page 7 of</w:t>
      </w:r>
      <w:r w:rsidR="00EE7C35">
        <w:rPr>
          <w:rFonts w:ascii="Times New Roman" w:hAnsi="Times New Roman"/>
        </w:rPr>
        <w:t xml:space="preserve"> this exam</w:t>
      </w:r>
      <w:r w:rsidR="003B33B4">
        <w:rPr>
          <w:rFonts w:ascii="Times New Roman" w:hAnsi="Times New Roman"/>
        </w:rPr>
        <w:t xml:space="preserve"> (each stage of your calculations, round numbers to 2 decimal places—do not round up or down)</w:t>
      </w:r>
      <w:r w:rsidR="00EE7C35">
        <w:rPr>
          <w:rFonts w:ascii="Times New Roman" w:hAnsi="Times New Roman"/>
        </w:rPr>
        <w:t xml:space="preserve">. </w:t>
      </w:r>
    </w:p>
    <w:p w14:paraId="2D5A2FF8" w14:textId="4993117D" w:rsidR="0020029B" w:rsidRDefault="0020029B" w:rsidP="0020029B">
      <w:pPr>
        <w:rPr>
          <w:rFonts w:ascii="Times New Roman" w:hAnsi="Times New Roman"/>
        </w:rPr>
      </w:pPr>
    </w:p>
    <w:p w14:paraId="77EF03AC" w14:textId="77777777" w:rsidR="0020029B" w:rsidRDefault="0020029B" w:rsidP="0020029B">
      <w:pPr>
        <w:rPr>
          <w:rFonts w:ascii="Times New Roman" w:hAnsi="Times New Roman"/>
        </w:rPr>
      </w:pPr>
    </w:p>
    <w:tbl>
      <w:tblPr>
        <w:tblStyle w:val="TableGrid"/>
        <w:tblW w:w="10008" w:type="dxa"/>
        <w:tblLayout w:type="fixed"/>
        <w:tblLook w:val="04A0" w:firstRow="1" w:lastRow="0" w:firstColumn="1" w:lastColumn="0" w:noHBand="0" w:noVBand="1"/>
      </w:tblPr>
      <w:tblGrid>
        <w:gridCol w:w="1458"/>
        <w:gridCol w:w="1530"/>
        <w:gridCol w:w="1710"/>
        <w:gridCol w:w="1710"/>
        <w:gridCol w:w="1980"/>
        <w:gridCol w:w="1620"/>
      </w:tblGrid>
      <w:tr w:rsidR="0020029B" w14:paraId="40EE64E1" w14:textId="77777777" w:rsidTr="00C35C01">
        <w:tc>
          <w:tcPr>
            <w:tcW w:w="2988" w:type="dxa"/>
            <w:gridSpan w:val="2"/>
          </w:tcPr>
          <w:p w14:paraId="20609875" w14:textId="77777777" w:rsidR="0020029B" w:rsidRDefault="0020029B" w:rsidP="00C35C01">
            <w:pPr>
              <w:jc w:val="center"/>
              <w:rPr>
                <w:rFonts w:ascii="Times New Roman" w:hAnsi="Times New Roman"/>
                <w:b/>
              </w:rPr>
            </w:pPr>
            <w:r>
              <w:rPr>
                <w:rFonts w:ascii="Times New Roman" w:hAnsi="Times New Roman"/>
                <w:b/>
              </w:rPr>
              <w:t>Group #1</w:t>
            </w:r>
          </w:p>
          <w:p w14:paraId="276CE1BC" w14:textId="1B48F661" w:rsidR="002F1A77" w:rsidRDefault="002F1A77" w:rsidP="00C35C01">
            <w:pPr>
              <w:jc w:val="center"/>
              <w:rPr>
                <w:rFonts w:ascii="Times New Roman" w:hAnsi="Times New Roman"/>
                <w:b/>
              </w:rPr>
            </w:pPr>
            <w:r w:rsidRPr="002F1A77">
              <w:rPr>
                <w:rFonts w:ascii="Times New Roman" w:hAnsi="Times New Roman"/>
                <w:b/>
                <w:i/>
                <w:iCs/>
              </w:rPr>
              <w:t>M</w:t>
            </w:r>
            <w:r>
              <w:rPr>
                <w:rFonts w:ascii="Times New Roman" w:hAnsi="Times New Roman"/>
                <w:b/>
              </w:rPr>
              <w:t xml:space="preserve"> = 44.40; </w:t>
            </w:r>
            <w:r w:rsidRPr="002F1A77">
              <w:rPr>
                <w:rFonts w:ascii="Times New Roman" w:hAnsi="Times New Roman"/>
                <w:b/>
                <w:i/>
                <w:iCs/>
              </w:rPr>
              <w:t>SD</w:t>
            </w:r>
            <w:r>
              <w:rPr>
                <w:rFonts w:ascii="Times New Roman" w:hAnsi="Times New Roman"/>
                <w:b/>
              </w:rPr>
              <w:t xml:space="preserve"> = 6.56</w:t>
            </w:r>
          </w:p>
        </w:tc>
        <w:tc>
          <w:tcPr>
            <w:tcW w:w="3420" w:type="dxa"/>
            <w:gridSpan w:val="2"/>
          </w:tcPr>
          <w:p w14:paraId="3F471AC8" w14:textId="77777777" w:rsidR="0020029B" w:rsidRDefault="0020029B" w:rsidP="00C35C01">
            <w:pPr>
              <w:jc w:val="center"/>
              <w:rPr>
                <w:rFonts w:ascii="Times New Roman" w:hAnsi="Times New Roman"/>
                <w:b/>
              </w:rPr>
            </w:pPr>
            <w:r>
              <w:rPr>
                <w:rFonts w:ascii="Times New Roman" w:hAnsi="Times New Roman"/>
                <w:b/>
              </w:rPr>
              <w:t>Group #2</w:t>
            </w:r>
          </w:p>
          <w:p w14:paraId="171CB3B4" w14:textId="0D00D914" w:rsidR="00EE7C35" w:rsidRPr="008C4B96" w:rsidRDefault="00EE7C35" w:rsidP="00C35C01">
            <w:pPr>
              <w:jc w:val="center"/>
              <w:rPr>
                <w:rFonts w:ascii="Times New Roman" w:hAnsi="Times New Roman"/>
                <w:b/>
              </w:rPr>
            </w:pPr>
            <w:r w:rsidRPr="00EE7C35">
              <w:rPr>
                <w:rFonts w:ascii="Times New Roman" w:hAnsi="Times New Roman"/>
                <w:b/>
                <w:i/>
                <w:iCs/>
              </w:rPr>
              <w:t>M</w:t>
            </w:r>
            <w:r>
              <w:rPr>
                <w:rFonts w:ascii="Times New Roman" w:hAnsi="Times New Roman"/>
                <w:b/>
              </w:rPr>
              <w:t xml:space="preserve"> = 3.66; </w:t>
            </w:r>
            <w:r w:rsidRPr="00EE7C35">
              <w:rPr>
                <w:rFonts w:ascii="Times New Roman" w:hAnsi="Times New Roman"/>
                <w:b/>
                <w:i/>
                <w:iCs/>
              </w:rPr>
              <w:t>SD</w:t>
            </w:r>
            <w:r>
              <w:rPr>
                <w:rFonts w:ascii="Times New Roman" w:hAnsi="Times New Roman"/>
                <w:b/>
              </w:rPr>
              <w:t xml:space="preserve"> = 2.43</w:t>
            </w:r>
          </w:p>
        </w:tc>
        <w:tc>
          <w:tcPr>
            <w:tcW w:w="3600" w:type="dxa"/>
            <w:gridSpan w:val="2"/>
          </w:tcPr>
          <w:p w14:paraId="53DC04A4" w14:textId="77777777" w:rsidR="0020029B" w:rsidRDefault="0020029B" w:rsidP="00C35C01">
            <w:pPr>
              <w:jc w:val="center"/>
              <w:rPr>
                <w:rFonts w:ascii="Times New Roman" w:hAnsi="Times New Roman"/>
                <w:b/>
              </w:rPr>
            </w:pPr>
            <w:r>
              <w:rPr>
                <w:rFonts w:ascii="Times New Roman" w:hAnsi="Times New Roman"/>
                <w:b/>
              </w:rPr>
              <w:t>Group #3</w:t>
            </w:r>
          </w:p>
          <w:p w14:paraId="4326C207" w14:textId="08A379BA" w:rsidR="002F1A77" w:rsidRPr="008C4B96" w:rsidRDefault="002F1A77" w:rsidP="00C35C01">
            <w:pPr>
              <w:jc w:val="center"/>
              <w:rPr>
                <w:rFonts w:ascii="Times New Roman" w:hAnsi="Times New Roman"/>
                <w:b/>
              </w:rPr>
            </w:pPr>
          </w:p>
        </w:tc>
      </w:tr>
      <w:tr w:rsidR="0020029B" w14:paraId="37E8DAD5" w14:textId="77777777" w:rsidTr="00C35C01">
        <w:tc>
          <w:tcPr>
            <w:tcW w:w="1458" w:type="dxa"/>
          </w:tcPr>
          <w:p w14:paraId="47CFB699" w14:textId="77777777" w:rsidR="0020029B" w:rsidRDefault="0020029B" w:rsidP="00C35C01">
            <w:pPr>
              <w:rPr>
                <w:rFonts w:ascii="Times New Roman" w:hAnsi="Times New Roman"/>
                <w:b/>
              </w:rPr>
            </w:pPr>
            <w:r w:rsidRPr="008C4B96">
              <w:rPr>
                <w:rFonts w:ascii="Times New Roman" w:hAnsi="Times New Roman"/>
                <w:b/>
              </w:rPr>
              <w:t>Mako Sharks</w:t>
            </w:r>
          </w:p>
          <w:p w14:paraId="14A0D984" w14:textId="65236480" w:rsidR="002F1A77" w:rsidRPr="008C4B96" w:rsidRDefault="002F1A77" w:rsidP="00C35C01">
            <w:pPr>
              <w:rPr>
                <w:rFonts w:ascii="Times New Roman" w:hAnsi="Times New Roman"/>
                <w:b/>
              </w:rPr>
            </w:pPr>
          </w:p>
        </w:tc>
        <w:tc>
          <w:tcPr>
            <w:tcW w:w="1530" w:type="dxa"/>
          </w:tcPr>
          <w:p w14:paraId="79C56541" w14:textId="77777777" w:rsidR="0020029B" w:rsidRPr="008C4B96" w:rsidRDefault="0020029B" w:rsidP="00C35C01">
            <w:pPr>
              <w:rPr>
                <w:rFonts w:ascii="Times New Roman" w:hAnsi="Times New Roman"/>
                <w:b/>
              </w:rPr>
            </w:pPr>
            <w:r>
              <w:rPr>
                <w:rFonts w:ascii="Times New Roman" w:hAnsi="Times New Roman"/>
                <w:b/>
              </w:rPr>
              <w:t>Miles per hour (mph)</w:t>
            </w:r>
          </w:p>
        </w:tc>
        <w:tc>
          <w:tcPr>
            <w:tcW w:w="1710" w:type="dxa"/>
          </w:tcPr>
          <w:p w14:paraId="24CA79AF" w14:textId="77777777" w:rsidR="0020029B" w:rsidRPr="008C4B96" w:rsidRDefault="0020029B" w:rsidP="00C35C01">
            <w:pPr>
              <w:rPr>
                <w:rFonts w:ascii="Times New Roman" w:hAnsi="Times New Roman"/>
                <w:b/>
              </w:rPr>
            </w:pPr>
            <w:r w:rsidRPr="008C4B96">
              <w:rPr>
                <w:rFonts w:ascii="Times New Roman" w:hAnsi="Times New Roman"/>
                <w:b/>
              </w:rPr>
              <w:t>Tiger Shark</w:t>
            </w:r>
            <w:r>
              <w:rPr>
                <w:rFonts w:ascii="Times New Roman" w:hAnsi="Times New Roman"/>
                <w:b/>
              </w:rPr>
              <w:t>s</w:t>
            </w:r>
            <w:r w:rsidRPr="008C4B96">
              <w:rPr>
                <w:rFonts w:ascii="Times New Roman" w:hAnsi="Times New Roman"/>
                <w:b/>
              </w:rPr>
              <w:t xml:space="preserve"> </w:t>
            </w:r>
          </w:p>
        </w:tc>
        <w:tc>
          <w:tcPr>
            <w:tcW w:w="1710" w:type="dxa"/>
          </w:tcPr>
          <w:p w14:paraId="06AAE6D9" w14:textId="77777777" w:rsidR="0020029B" w:rsidRPr="008C4B96" w:rsidRDefault="0020029B" w:rsidP="00C35C01">
            <w:pPr>
              <w:rPr>
                <w:rFonts w:ascii="Times New Roman" w:hAnsi="Times New Roman"/>
                <w:b/>
              </w:rPr>
            </w:pPr>
            <w:r w:rsidRPr="008C4B96">
              <w:rPr>
                <w:rFonts w:ascii="Times New Roman" w:hAnsi="Times New Roman"/>
                <w:b/>
              </w:rPr>
              <w:t>Miles per hour (mph)</w:t>
            </w:r>
          </w:p>
        </w:tc>
        <w:tc>
          <w:tcPr>
            <w:tcW w:w="1980" w:type="dxa"/>
          </w:tcPr>
          <w:p w14:paraId="2EFCCD56" w14:textId="77777777" w:rsidR="0020029B" w:rsidRDefault="0020029B" w:rsidP="00C35C01">
            <w:pPr>
              <w:rPr>
                <w:rFonts w:ascii="Times New Roman" w:hAnsi="Times New Roman"/>
                <w:b/>
              </w:rPr>
            </w:pPr>
            <w:r w:rsidRPr="008C4B96">
              <w:rPr>
                <w:rFonts w:ascii="Times New Roman" w:hAnsi="Times New Roman"/>
                <w:b/>
              </w:rPr>
              <w:t>Great White Shark</w:t>
            </w:r>
            <w:r>
              <w:rPr>
                <w:rFonts w:ascii="Times New Roman" w:hAnsi="Times New Roman"/>
                <w:b/>
              </w:rPr>
              <w:t>s</w:t>
            </w:r>
          </w:p>
          <w:p w14:paraId="6566D61E" w14:textId="2A735181" w:rsidR="002F1A77" w:rsidRPr="008C4B96" w:rsidRDefault="002F1A77" w:rsidP="00C35C01">
            <w:pPr>
              <w:rPr>
                <w:rFonts w:ascii="Times New Roman" w:hAnsi="Times New Roman"/>
                <w:b/>
              </w:rPr>
            </w:pPr>
          </w:p>
        </w:tc>
        <w:tc>
          <w:tcPr>
            <w:tcW w:w="1620" w:type="dxa"/>
          </w:tcPr>
          <w:p w14:paraId="35311B16" w14:textId="77777777" w:rsidR="0020029B" w:rsidRPr="008C4B96" w:rsidRDefault="0020029B" w:rsidP="00C35C01">
            <w:pPr>
              <w:rPr>
                <w:rFonts w:ascii="Times New Roman" w:hAnsi="Times New Roman"/>
                <w:b/>
              </w:rPr>
            </w:pPr>
            <w:r w:rsidRPr="008C4B96">
              <w:rPr>
                <w:rFonts w:ascii="Times New Roman" w:hAnsi="Times New Roman"/>
                <w:b/>
              </w:rPr>
              <w:t>Miles per hour (mph)</w:t>
            </w:r>
          </w:p>
        </w:tc>
      </w:tr>
      <w:tr w:rsidR="0020029B" w14:paraId="2A1C53D7" w14:textId="77777777" w:rsidTr="00C35C01">
        <w:tc>
          <w:tcPr>
            <w:tcW w:w="1458" w:type="dxa"/>
          </w:tcPr>
          <w:p w14:paraId="7B1FEDEC" w14:textId="77777777" w:rsidR="0020029B" w:rsidRDefault="0020029B" w:rsidP="00C35C01">
            <w:pPr>
              <w:rPr>
                <w:rFonts w:ascii="Times New Roman" w:hAnsi="Times New Roman"/>
              </w:rPr>
            </w:pPr>
            <w:r>
              <w:rPr>
                <w:rFonts w:ascii="Times New Roman" w:hAnsi="Times New Roman"/>
              </w:rPr>
              <w:t>1</w:t>
            </w:r>
          </w:p>
        </w:tc>
        <w:tc>
          <w:tcPr>
            <w:tcW w:w="1530" w:type="dxa"/>
          </w:tcPr>
          <w:p w14:paraId="12F7810E" w14:textId="77777777" w:rsidR="0020029B" w:rsidRDefault="0020029B" w:rsidP="00C35C01">
            <w:pPr>
              <w:rPr>
                <w:rFonts w:ascii="Times New Roman" w:hAnsi="Times New Roman"/>
              </w:rPr>
            </w:pPr>
            <w:r>
              <w:rPr>
                <w:rFonts w:ascii="Times New Roman" w:hAnsi="Times New Roman"/>
              </w:rPr>
              <w:t>35</w:t>
            </w:r>
          </w:p>
        </w:tc>
        <w:tc>
          <w:tcPr>
            <w:tcW w:w="1710" w:type="dxa"/>
          </w:tcPr>
          <w:p w14:paraId="3C1EB58D" w14:textId="77777777" w:rsidR="0020029B" w:rsidRDefault="0020029B" w:rsidP="00C35C01">
            <w:pPr>
              <w:rPr>
                <w:rFonts w:ascii="Times New Roman" w:hAnsi="Times New Roman"/>
              </w:rPr>
            </w:pPr>
            <w:r>
              <w:rPr>
                <w:rFonts w:ascii="Times New Roman" w:hAnsi="Times New Roman"/>
              </w:rPr>
              <w:t>1</w:t>
            </w:r>
          </w:p>
        </w:tc>
        <w:tc>
          <w:tcPr>
            <w:tcW w:w="1710" w:type="dxa"/>
          </w:tcPr>
          <w:p w14:paraId="0127B64C" w14:textId="77777777" w:rsidR="0020029B" w:rsidRDefault="0020029B" w:rsidP="00C35C01">
            <w:pPr>
              <w:rPr>
                <w:rFonts w:ascii="Times New Roman" w:hAnsi="Times New Roman"/>
              </w:rPr>
            </w:pPr>
            <w:r>
              <w:rPr>
                <w:rFonts w:ascii="Times New Roman" w:hAnsi="Times New Roman"/>
              </w:rPr>
              <w:t>2.4</w:t>
            </w:r>
          </w:p>
        </w:tc>
        <w:tc>
          <w:tcPr>
            <w:tcW w:w="1980" w:type="dxa"/>
          </w:tcPr>
          <w:p w14:paraId="6B892D71" w14:textId="77777777" w:rsidR="0020029B" w:rsidRDefault="0020029B" w:rsidP="00C35C01">
            <w:pPr>
              <w:rPr>
                <w:rFonts w:ascii="Times New Roman" w:hAnsi="Times New Roman"/>
              </w:rPr>
            </w:pPr>
            <w:r>
              <w:rPr>
                <w:rFonts w:ascii="Times New Roman" w:hAnsi="Times New Roman"/>
              </w:rPr>
              <w:t>1</w:t>
            </w:r>
          </w:p>
        </w:tc>
        <w:tc>
          <w:tcPr>
            <w:tcW w:w="1620" w:type="dxa"/>
          </w:tcPr>
          <w:p w14:paraId="08A12BDC" w14:textId="77777777" w:rsidR="0020029B" w:rsidRDefault="0020029B" w:rsidP="00C35C01">
            <w:pPr>
              <w:rPr>
                <w:rFonts w:ascii="Times New Roman" w:hAnsi="Times New Roman"/>
              </w:rPr>
            </w:pPr>
            <w:r>
              <w:rPr>
                <w:rFonts w:ascii="Times New Roman" w:hAnsi="Times New Roman"/>
              </w:rPr>
              <w:t>24</w:t>
            </w:r>
          </w:p>
        </w:tc>
      </w:tr>
      <w:tr w:rsidR="0020029B" w14:paraId="723547F9" w14:textId="77777777" w:rsidTr="00C35C01">
        <w:tc>
          <w:tcPr>
            <w:tcW w:w="1458" w:type="dxa"/>
          </w:tcPr>
          <w:p w14:paraId="1BC92C6F" w14:textId="77777777" w:rsidR="0020029B" w:rsidRDefault="0020029B" w:rsidP="00C35C01">
            <w:pPr>
              <w:rPr>
                <w:rFonts w:ascii="Times New Roman" w:hAnsi="Times New Roman"/>
              </w:rPr>
            </w:pPr>
            <w:r>
              <w:rPr>
                <w:rFonts w:ascii="Times New Roman" w:hAnsi="Times New Roman"/>
              </w:rPr>
              <w:t>2</w:t>
            </w:r>
          </w:p>
        </w:tc>
        <w:tc>
          <w:tcPr>
            <w:tcW w:w="1530" w:type="dxa"/>
          </w:tcPr>
          <w:p w14:paraId="0FBA6330" w14:textId="77777777" w:rsidR="0020029B" w:rsidRDefault="0020029B" w:rsidP="00C35C01">
            <w:pPr>
              <w:rPr>
                <w:rFonts w:ascii="Times New Roman" w:hAnsi="Times New Roman"/>
              </w:rPr>
            </w:pPr>
            <w:r>
              <w:rPr>
                <w:rFonts w:ascii="Times New Roman" w:hAnsi="Times New Roman"/>
              </w:rPr>
              <w:t>46</w:t>
            </w:r>
          </w:p>
        </w:tc>
        <w:tc>
          <w:tcPr>
            <w:tcW w:w="1710" w:type="dxa"/>
          </w:tcPr>
          <w:p w14:paraId="7C7BD923" w14:textId="77777777" w:rsidR="0020029B" w:rsidRDefault="0020029B" w:rsidP="00C35C01">
            <w:pPr>
              <w:rPr>
                <w:rFonts w:ascii="Times New Roman" w:hAnsi="Times New Roman"/>
              </w:rPr>
            </w:pPr>
            <w:r>
              <w:rPr>
                <w:rFonts w:ascii="Times New Roman" w:hAnsi="Times New Roman"/>
              </w:rPr>
              <w:t>2</w:t>
            </w:r>
          </w:p>
        </w:tc>
        <w:tc>
          <w:tcPr>
            <w:tcW w:w="1710" w:type="dxa"/>
          </w:tcPr>
          <w:p w14:paraId="36461677" w14:textId="77777777" w:rsidR="0020029B" w:rsidRDefault="0020029B" w:rsidP="00C35C01">
            <w:pPr>
              <w:rPr>
                <w:rFonts w:ascii="Times New Roman" w:hAnsi="Times New Roman"/>
              </w:rPr>
            </w:pPr>
            <w:r>
              <w:rPr>
                <w:rFonts w:ascii="Times New Roman" w:hAnsi="Times New Roman"/>
              </w:rPr>
              <w:t>2.9</w:t>
            </w:r>
          </w:p>
        </w:tc>
        <w:tc>
          <w:tcPr>
            <w:tcW w:w="1980" w:type="dxa"/>
          </w:tcPr>
          <w:p w14:paraId="39D8ABB9" w14:textId="77777777" w:rsidR="0020029B" w:rsidRDefault="0020029B" w:rsidP="00C35C01">
            <w:pPr>
              <w:rPr>
                <w:rFonts w:ascii="Times New Roman" w:hAnsi="Times New Roman"/>
              </w:rPr>
            </w:pPr>
            <w:r>
              <w:rPr>
                <w:rFonts w:ascii="Times New Roman" w:hAnsi="Times New Roman"/>
              </w:rPr>
              <w:t>2</w:t>
            </w:r>
          </w:p>
        </w:tc>
        <w:tc>
          <w:tcPr>
            <w:tcW w:w="1620" w:type="dxa"/>
          </w:tcPr>
          <w:p w14:paraId="48409F8A" w14:textId="77777777" w:rsidR="0020029B" w:rsidRDefault="0020029B" w:rsidP="00C35C01">
            <w:pPr>
              <w:rPr>
                <w:rFonts w:ascii="Times New Roman" w:hAnsi="Times New Roman"/>
              </w:rPr>
            </w:pPr>
            <w:r>
              <w:rPr>
                <w:rFonts w:ascii="Times New Roman" w:hAnsi="Times New Roman"/>
              </w:rPr>
              <w:t>32</w:t>
            </w:r>
          </w:p>
        </w:tc>
      </w:tr>
      <w:tr w:rsidR="0020029B" w14:paraId="5A33EAF2" w14:textId="77777777" w:rsidTr="00C35C01">
        <w:tc>
          <w:tcPr>
            <w:tcW w:w="1458" w:type="dxa"/>
          </w:tcPr>
          <w:p w14:paraId="0117094E" w14:textId="77777777" w:rsidR="0020029B" w:rsidRDefault="0020029B" w:rsidP="00C35C01">
            <w:pPr>
              <w:rPr>
                <w:rFonts w:ascii="Times New Roman" w:hAnsi="Times New Roman"/>
              </w:rPr>
            </w:pPr>
            <w:r>
              <w:rPr>
                <w:rFonts w:ascii="Times New Roman" w:hAnsi="Times New Roman"/>
              </w:rPr>
              <w:t>3</w:t>
            </w:r>
          </w:p>
        </w:tc>
        <w:tc>
          <w:tcPr>
            <w:tcW w:w="1530" w:type="dxa"/>
          </w:tcPr>
          <w:p w14:paraId="6BCCB3E6" w14:textId="77777777" w:rsidR="0020029B" w:rsidRDefault="0020029B" w:rsidP="00C35C01">
            <w:pPr>
              <w:rPr>
                <w:rFonts w:ascii="Times New Roman" w:hAnsi="Times New Roman"/>
              </w:rPr>
            </w:pPr>
            <w:r>
              <w:rPr>
                <w:rFonts w:ascii="Times New Roman" w:hAnsi="Times New Roman"/>
              </w:rPr>
              <w:t>55</w:t>
            </w:r>
          </w:p>
        </w:tc>
        <w:tc>
          <w:tcPr>
            <w:tcW w:w="1710" w:type="dxa"/>
          </w:tcPr>
          <w:p w14:paraId="271E7219" w14:textId="77777777" w:rsidR="0020029B" w:rsidRDefault="0020029B" w:rsidP="00C35C01">
            <w:pPr>
              <w:rPr>
                <w:rFonts w:ascii="Times New Roman" w:hAnsi="Times New Roman"/>
              </w:rPr>
            </w:pPr>
            <w:r>
              <w:rPr>
                <w:rFonts w:ascii="Times New Roman" w:hAnsi="Times New Roman"/>
              </w:rPr>
              <w:t>3</w:t>
            </w:r>
          </w:p>
        </w:tc>
        <w:tc>
          <w:tcPr>
            <w:tcW w:w="1710" w:type="dxa"/>
          </w:tcPr>
          <w:p w14:paraId="560BEB8B" w14:textId="77777777" w:rsidR="0020029B" w:rsidRDefault="0020029B" w:rsidP="00C35C01">
            <w:pPr>
              <w:rPr>
                <w:rFonts w:ascii="Times New Roman" w:hAnsi="Times New Roman"/>
              </w:rPr>
            </w:pPr>
            <w:r>
              <w:rPr>
                <w:rFonts w:ascii="Times New Roman" w:hAnsi="Times New Roman"/>
              </w:rPr>
              <w:t>3.1</w:t>
            </w:r>
          </w:p>
        </w:tc>
        <w:tc>
          <w:tcPr>
            <w:tcW w:w="1980" w:type="dxa"/>
          </w:tcPr>
          <w:p w14:paraId="225811C2" w14:textId="77777777" w:rsidR="0020029B" w:rsidRDefault="0020029B" w:rsidP="00C35C01">
            <w:pPr>
              <w:rPr>
                <w:rFonts w:ascii="Times New Roman" w:hAnsi="Times New Roman"/>
              </w:rPr>
            </w:pPr>
            <w:r>
              <w:rPr>
                <w:rFonts w:ascii="Times New Roman" w:hAnsi="Times New Roman"/>
              </w:rPr>
              <w:t>3</w:t>
            </w:r>
          </w:p>
        </w:tc>
        <w:tc>
          <w:tcPr>
            <w:tcW w:w="1620" w:type="dxa"/>
          </w:tcPr>
          <w:p w14:paraId="27AE0649" w14:textId="77777777" w:rsidR="0020029B" w:rsidRDefault="0020029B" w:rsidP="00C35C01">
            <w:pPr>
              <w:rPr>
                <w:rFonts w:ascii="Times New Roman" w:hAnsi="Times New Roman"/>
              </w:rPr>
            </w:pPr>
            <w:r>
              <w:rPr>
                <w:rFonts w:ascii="Times New Roman" w:hAnsi="Times New Roman"/>
              </w:rPr>
              <w:t>25</w:t>
            </w:r>
          </w:p>
        </w:tc>
      </w:tr>
      <w:tr w:rsidR="0020029B" w14:paraId="37E207B8" w14:textId="77777777" w:rsidTr="00C35C01">
        <w:tc>
          <w:tcPr>
            <w:tcW w:w="1458" w:type="dxa"/>
          </w:tcPr>
          <w:p w14:paraId="14C92A3F" w14:textId="77777777" w:rsidR="0020029B" w:rsidRDefault="0020029B" w:rsidP="00C35C01">
            <w:pPr>
              <w:rPr>
                <w:rFonts w:ascii="Times New Roman" w:hAnsi="Times New Roman"/>
              </w:rPr>
            </w:pPr>
            <w:r>
              <w:rPr>
                <w:rFonts w:ascii="Times New Roman" w:hAnsi="Times New Roman"/>
              </w:rPr>
              <w:t>4</w:t>
            </w:r>
          </w:p>
        </w:tc>
        <w:tc>
          <w:tcPr>
            <w:tcW w:w="1530" w:type="dxa"/>
          </w:tcPr>
          <w:p w14:paraId="04666EAF" w14:textId="77777777" w:rsidR="0020029B" w:rsidRDefault="0020029B" w:rsidP="00C35C01">
            <w:pPr>
              <w:rPr>
                <w:rFonts w:ascii="Times New Roman" w:hAnsi="Times New Roman"/>
              </w:rPr>
            </w:pPr>
            <w:r>
              <w:rPr>
                <w:rFonts w:ascii="Times New Roman" w:hAnsi="Times New Roman"/>
              </w:rPr>
              <w:t>50</w:t>
            </w:r>
          </w:p>
        </w:tc>
        <w:tc>
          <w:tcPr>
            <w:tcW w:w="1710" w:type="dxa"/>
          </w:tcPr>
          <w:p w14:paraId="68B0E11A" w14:textId="77777777" w:rsidR="0020029B" w:rsidRDefault="0020029B" w:rsidP="00C35C01">
            <w:pPr>
              <w:rPr>
                <w:rFonts w:ascii="Times New Roman" w:hAnsi="Times New Roman"/>
              </w:rPr>
            </w:pPr>
            <w:r>
              <w:rPr>
                <w:rFonts w:ascii="Times New Roman" w:hAnsi="Times New Roman"/>
              </w:rPr>
              <w:t>4</w:t>
            </w:r>
          </w:p>
        </w:tc>
        <w:tc>
          <w:tcPr>
            <w:tcW w:w="1710" w:type="dxa"/>
          </w:tcPr>
          <w:p w14:paraId="64B87EC1" w14:textId="77777777" w:rsidR="0020029B" w:rsidRDefault="0020029B" w:rsidP="00C35C01">
            <w:pPr>
              <w:rPr>
                <w:rFonts w:ascii="Times New Roman" w:hAnsi="Times New Roman"/>
              </w:rPr>
            </w:pPr>
            <w:r>
              <w:rPr>
                <w:rFonts w:ascii="Times New Roman" w:hAnsi="Times New Roman"/>
              </w:rPr>
              <w:t>1.2</w:t>
            </w:r>
          </w:p>
        </w:tc>
        <w:tc>
          <w:tcPr>
            <w:tcW w:w="1980" w:type="dxa"/>
          </w:tcPr>
          <w:p w14:paraId="14E3A9ED" w14:textId="77777777" w:rsidR="0020029B" w:rsidRDefault="0020029B" w:rsidP="00C35C01">
            <w:pPr>
              <w:rPr>
                <w:rFonts w:ascii="Times New Roman" w:hAnsi="Times New Roman"/>
              </w:rPr>
            </w:pPr>
            <w:r>
              <w:rPr>
                <w:rFonts w:ascii="Times New Roman" w:hAnsi="Times New Roman"/>
              </w:rPr>
              <w:t>4</w:t>
            </w:r>
          </w:p>
        </w:tc>
        <w:tc>
          <w:tcPr>
            <w:tcW w:w="1620" w:type="dxa"/>
          </w:tcPr>
          <w:p w14:paraId="7CFAAD94" w14:textId="77777777" w:rsidR="0020029B" w:rsidRDefault="0020029B" w:rsidP="00C35C01">
            <w:pPr>
              <w:rPr>
                <w:rFonts w:ascii="Times New Roman" w:hAnsi="Times New Roman"/>
              </w:rPr>
            </w:pPr>
            <w:r>
              <w:rPr>
                <w:rFonts w:ascii="Times New Roman" w:hAnsi="Times New Roman"/>
              </w:rPr>
              <w:t>20</w:t>
            </w:r>
          </w:p>
        </w:tc>
      </w:tr>
      <w:tr w:rsidR="0020029B" w14:paraId="3EE5833B" w14:textId="77777777" w:rsidTr="00C35C01">
        <w:tc>
          <w:tcPr>
            <w:tcW w:w="1458" w:type="dxa"/>
          </w:tcPr>
          <w:p w14:paraId="754EE88B" w14:textId="77777777" w:rsidR="0020029B" w:rsidRDefault="0020029B" w:rsidP="00C35C01">
            <w:pPr>
              <w:rPr>
                <w:rFonts w:ascii="Times New Roman" w:hAnsi="Times New Roman"/>
              </w:rPr>
            </w:pPr>
            <w:r>
              <w:rPr>
                <w:rFonts w:ascii="Times New Roman" w:hAnsi="Times New Roman"/>
              </w:rPr>
              <w:t>5</w:t>
            </w:r>
          </w:p>
        </w:tc>
        <w:tc>
          <w:tcPr>
            <w:tcW w:w="1530" w:type="dxa"/>
          </w:tcPr>
          <w:p w14:paraId="6F3C205E" w14:textId="77777777" w:rsidR="0020029B" w:rsidRDefault="0020029B" w:rsidP="00C35C01">
            <w:pPr>
              <w:rPr>
                <w:rFonts w:ascii="Times New Roman" w:hAnsi="Times New Roman"/>
              </w:rPr>
            </w:pPr>
            <w:r>
              <w:rPr>
                <w:rFonts w:ascii="Times New Roman" w:hAnsi="Times New Roman"/>
              </w:rPr>
              <w:t>41</w:t>
            </w:r>
          </w:p>
        </w:tc>
        <w:tc>
          <w:tcPr>
            <w:tcW w:w="1710" w:type="dxa"/>
          </w:tcPr>
          <w:p w14:paraId="70B2AA5C" w14:textId="77777777" w:rsidR="0020029B" w:rsidRDefault="0020029B" w:rsidP="00C35C01">
            <w:pPr>
              <w:rPr>
                <w:rFonts w:ascii="Times New Roman" w:hAnsi="Times New Roman"/>
              </w:rPr>
            </w:pPr>
            <w:r>
              <w:rPr>
                <w:rFonts w:ascii="Times New Roman" w:hAnsi="Times New Roman"/>
              </w:rPr>
              <w:t>5</w:t>
            </w:r>
          </w:p>
        </w:tc>
        <w:tc>
          <w:tcPr>
            <w:tcW w:w="1710" w:type="dxa"/>
          </w:tcPr>
          <w:p w14:paraId="113E8123" w14:textId="77777777" w:rsidR="0020029B" w:rsidRDefault="0020029B" w:rsidP="00C35C01">
            <w:pPr>
              <w:rPr>
                <w:rFonts w:ascii="Times New Roman" w:hAnsi="Times New Roman"/>
              </w:rPr>
            </w:pPr>
            <w:r>
              <w:rPr>
                <w:rFonts w:ascii="Times New Roman" w:hAnsi="Times New Roman"/>
              </w:rPr>
              <w:t>7.3</w:t>
            </w:r>
          </w:p>
        </w:tc>
        <w:tc>
          <w:tcPr>
            <w:tcW w:w="1980" w:type="dxa"/>
          </w:tcPr>
          <w:p w14:paraId="25ECDCFB" w14:textId="77777777" w:rsidR="0020029B" w:rsidRDefault="0020029B" w:rsidP="00C35C01">
            <w:pPr>
              <w:rPr>
                <w:rFonts w:ascii="Times New Roman" w:hAnsi="Times New Roman"/>
              </w:rPr>
            </w:pPr>
            <w:r>
              <w:rPr>
                <w:rFonts w:ascii="Times New Roman" w:hAnsi="Times New Roman"/>
              </w:rPr>
              <w:t>5</w:t>
            </w:r>
          </w:p>
        </w:tc>
        <w:tc>
          <w:tcPr>
            <w:tcW w:w="1620" w:type="dxa"/>
          </w:tcPr>
          <w:p w14:paraId="0AE644AE" w14:textId="77777777" w:rsidR="0020029B" w:rsidRDefault="0020029B" w:rsidP="00C35C01">
            <w:pPr>
              <w:rPr>
                <w:rFonts w:ascii="Times New Roman" w:hAnsi="Times New Roman"/>
              </w:rPr>
            </w:pPr>
            <w:r>
              <w:rPr>
                <w:rFonts w:ascii="Times New Roman" w:hAnsi="Times New Roman"/>
              </w:rPr>
              <w:t>15</w:t>
            </w:r>
          </w:p>
        </w:tc>
      </w:tr>
      <w:tr w:rsidR="0020029B" w14:paraId="489A8F27" w14:textId="77777777" w:rsidTr="00C35C01">
        <w:tc>
          <w:tcPr>
            <w:tcW w:w="1458" w:type="dxa"/>
          </w:tcPr>
          <w:p w14:paraId="05E834DF" w14:textId="77777777" w:rsidR="0020029B" w:rsidRDefault="0020029B" w:rsidP="00C35C01">
            <w:pPr>
              <w:rPr>
                <w:rFonts w:ascii="Times New Roman" w:hAnsi="Times New Roman"/>
              </w:rPr>
            </w:pPr>
            <w:r>
              <w:rPr>
                <w:rFonts w:ascii="Times New Roman" w:hAnsi="Times New Roman"/>
              </w:rPr>
              <w:t>6</w:t>
            </w:r>
          </w:p>
        </w:tc>
        <w:tc>
          <w:tcPr>
            <w:tcW w:w="1530" w:type="dxa"/>
          </w:tcPr>
          <w:p w14:paraId="3840F899" w14:textId="77777777" w:rsidR="0020029B" w:rsidRDefault="0020029B" w:rsidP="00C35C01">
            <w:pPr>
              <w:rPr>
                <w:rFonts w:ascii="Times New Roman" w:hAnsi="Times New Roman"/>
              </w:rPr>
            </w:pPr>
            <w:r>
              <w:rPr>
                <w:rFonts w:ascii="Times New Roman" w:hAnsi="Times New Roman"/>
              </w:rPr>
              <w:t>37</w:t>
            </w:r>
          </w:p>
        </w:tc>
        <w:tc>
          <w:tcPr>
            <w:tcW w:w="1710" w:type="dxa"/>
          </w:tcPr>
          <w:p w14:paraId="2F8DD828" w14:textId="77777777" w:rsidR="0020029B" w:rsidRDefault="0020029B" w:rsidP="00C35C01">
            <w:pPr>
              <w:rPr>
                <w:rFonts w:ascii="Times New Roman" w:hAnsi="Times New Roman"/>
              </w:rPr>
            </w:pPr>
            <w:r>
              <w:rPr>
                <w:rFonts w:ascii="Times New Roman" w:hAnsi="Times New Roman"/>
              </w:rPr>
              <w:t>6</w:t>
            </w:r>
          </w:p>
        </w:tc>
        <w:tc>
          <w:tcPr>
            <w:tcW w:w="1710" w:type="dxa"/>
          </w:tcPr>
          <w:p w14:paraId="6FAA3073" w14:textId="77777777" w:rsidR="0020029B" w:rsidRDefault="0020029B" w:rsidP="00C35C01">
            <w:pPr>
              <w:rPr>
                <w:rFonts w:ascii="Times New Roman" w:hAnsi="Times New Roman"/>
              </w:rPr>
            </w:pPr>
            <w:r>
              <w:rPr>
                <w:rFonts w:ascii="Times New Roman" w:hAnsi="Times New Roman"/>
              </w:rPr>
              <w:t>2.2</w:t>
            </w:r>
          </w:p>
        </w:tc>
        <w:tc>
          <w:tcPr>
            <w:tcW w:w="1980" w:type="dxa"/>
          </w:tcPr>
          <w:p w14:paraId="6F119546" w14:textId="77777777" w:rsidR="0020029B" w:rsidRDefault="0020029B" w:rsidP="00C35C01">
            <w:pPr>
              <w:rPr>
                <w:rFonts w:ascii="Times New Roman" w:hAnsi="Times New Roman"/>
              </w:rPr>
            </w:pPr>
            <w:r>
              <w:rPr>
                <w:rFonts w:ascii="Times New Roman" w:hAnsi="Times New Roman"/>
              </w:rPr>
              <w:t>6</w:t>
            </w:r>
          </w:p>
        </w:tc>
        <w:tc>
          <w:tcPr>
            <w:tcW w:w="1620" w:type="dxa"/>
          </w:tcPr>
          <w:p w14:paraId="1098950B" w14:textId="77777777" w:rsidR="0020029B" w:rsidRDefault="0020029B" w:rsidP="00C35C01">
            <w:pPr>
              <w:rPr>
                <w:rFonts w:ascii="Times New Roman" w:hAnsi="Times New Roman"/>
              </w:rPr>
            </w:pPr>
            <w:r>
              <w:rPr>
                <w:rFonts w:ascii="Times New Roman" w:hAnsi="Times New Roman"/>
              </w:rPr>
              <w:t>27</w:t>
            </w:r>
          </w:p>
        </w:tc>
      </w:tr>
      <w:tr w:rsidR="0020029B" w14:paraId="0B6ED6A1" w14:textId="77777777" w:rsidTr="00C35C01">
        <w:tc>
          <w:tcPr>
            <w:tcW w:w="1458" w:type="dxa"/>
          </w:tcPr>
          <w:p w14:paraId="6C72A1EF" w14:textId="77777777" w:rsidR="0020029B" w:rsidRDefault="0020029B" w:rsidP="00C35C01">
            <w:pPr>
              <w:rPr>
                <w:rFonts w:ascii="Times New Roman" w:hAnsi="Times New Roman"/>
              </w:rPr>
            </w:pPr>
            <w:r>
              <w:rPr>
                <w:rFonts w:ascii="Times New Roman" w:hAnsi="Times New Roman"/>
              </w:rPr>
              <w:t>7</w:t>
            </w:r>
          </w:p>
        </w:tc>
        <w:tc>
          <w:tcPr>
            <w:tcW w:w="1530" w:type="dxa"/>
          </w:tcPr>
          <w:p w14:paraId="04BB34B4" w14:textId="77777777" w:rsidR="0020029B" w:rsidRDefault="0020029B" w:rsidP="00C35C01">
            <w:pPr>
              <w:rPr>
                <w:rFonts w:ascii="Times New Roman" w:hAnsi="Times New Roman"/>
              </w:rPr>
            </w:pPr>
            <w:r>
              <w:rPr>
                <w:rFonts w:ascii="Times New Roman" w:hAnsi="Times New Roman"/>
              </w:rPr>
              <w:t>45</w:t>
            </w:r>
          </w:p>
        </w:tc>
        <w:tc>
          <w:tcPr>
            <w:tcW w:w="1710" w:type="dxa"/>
          </w:tcPr>
          <w:p w14:paraId="1CE1A001" w14:textId="77777777" w:rsidR="0020029B" w:rsidRDefault="0020029B" w:rsidP="00C35C01">
            <w:pPr>
              <w:rPr>
                <w:rFonts w:ascii="Times New Roman" w:hAnsi="Times New Roman"/>
              </w:rPr>
            </w:pPr>
            <w:r>
              <w:rPr>
                <w:rFonts w:ascii="Times New Roman" w:hAnsi="Times New Roman"/>
              </w:rPr>
              <w:t>7</w:t>
            </w:r>
          </w:p>
        </w:tc>
        <w:tc>
          <w:tcPr>
            <w:tcW w:w="1710" w:type="dxa"/>
          </w:tcPr>
          <w:p w14:paraId="16C40C33" w14:textId="77777777" w:rsidR="0020029B" w:rsidRDefault="0020029B" w:rsidP="00C35C01">
            <w:pPr>
              <w:rPr>
                <w:rFonts w:ascii="Times New Roman" w:hAnsi="Times New Roman"/>
              </w:rPr>
            </w:pPr>
            <w:r>
              <w:rPr>
                <w:rFonts w:ascii="Times New Roman" w:hAnsi="Times New Roman"/>
              </w:rPr>
              <w:t>3.6</w:t>
            </w:r>
          </w:p>
        </w:tc>
        <w:tc>
          <w:tcPr>
            <w:tcW w:w="1980" w:type="dxa"/>
          </w:tcPr>
          <w:p w14:paraId="7A14BF17" w14:textId="77777777" w:rsidR="0020029B" w:rsidRDefault="0020029B" w:rsidP="00C35C01">
            <w:pPr>
              <w:rPr>
                <w:rFonts w:ascii="Times New Roman" w:hAnsi="Times New Roman"/>
              </w:rPr>
            </w:pPr>
            <w:r>
              <w:rPr>
                <w:rFonts w:ascii="Times New Roman" w:hAnsi="Times New Roman"/>
              </w:rPr>
              <w:t>7</w:t>
            </w:r>
          </w:p>
        </w:tc>
        <w:tc>
          <w:tcPr>
            <w:tcW w:w="1620" w:type="dxa"/>
          </w:tcPr>
          <w:p w14:paraId="08F3C8E6" w14:textId="77777777" w:rsidR="0020029B" w:rsidRDefault="0020029B" w:rsidP="00C35C01">
            <w:pPr>
              <w:rPr>
                <w:rFonts w:ascii="Times New Roman" w:hAnsi="Times New Roman"/>
              </w:rPr>
            </w:pPr>
            <w:r>
              <w:rPr>
                <w:rFonts w:ascii="Times New Roman" w:hAnsi="Times New Roman"/>
              </w:rPr>
              <w:t>15</w:t>
            </w:r>
          </w:p>
        </w:tc>
      </w:tr>
      <w:tr w:rsidR="0020029B" w14:paraId="5C1D211C" w14:textId="77777777" w:rsidTr="00C35C01">
        <w:tc>
          <w:tcPr>
            <w:tcW w:w="1458" w:type="dxa"/>
          </w:tcPr>
          <w:p w14:paraId="362CA55F" w14:textId="77777777" w:rsidR="0020029B" w:rsidRDefault="0020029B" w:rsidP="00C35C01">
            <w:pPr>
              <w:rPr>
                <w:rFonts w:ascii="Times New Roman" w:hAnsi="Times New Roman"/>
              </w:rPr>
            </w:pPr>
            <w:r>
              <w:rPr>
                <w:rFonts w:ascii="Times New Roman" w:hAnsi="Times New Roman"/>
              </w:rPr>
              <w:t>8</w:t>
            </w:r>
          </w:p>
        </w:tc>
        <w:tc>
          <w:tcPr>
            <w:tcW w:w="1530" w:type="dxa"/>
          </w:tcPr>
          <w:p w14:paraId="69D100E8" w14:textId="77777777" w:rsidR="0020029B" w:rsidRDefault="0020029B" w:rsidP="00C35C01">
            <w:pPr>
              <w:rPr>
                <w:rFonts w:ascii="Times New Roman" w:hAnsi="Times New Roman"/>
              </w:rPr>
            </w:pPr>
            <w:r>
              <w:rPr>
                <w:rFonts w:ascii="Times New Roman" w:hAnsi="Times New Roman"/>
              </w:rPr>
              <w:t>52</w:t>
            </w:r>
          </w:p>
        </w:tc>
        <w:tc>
          <w:tcPr>
            <w:tcW w:w="1710" w:type="dxa"/>
          </w:tcPr>
          <w:p w14:paraId="121CA47E" w14:textId="77777777" w:rsidR="0020029B" w:rsidRDefault="0020029B" w:rsidP="00C35C01">
            <w:pPr>
              <w:rPr>
                <w:rFonts w:ascii="Times New Roman" w:hAnsi="Times New Roman"/>
              </w:rPr>
            </w:pPr>
            <w:r>
              <w:rPr>
                <w:rFonts w:ascii="Times New Roman" w:hAnsi="Times New Roman"/>
              </w:rPr>
              <w:t>8</w:t>
            </w:r>
          </w:p>
        </w:tc>
        <w:tc>
          <w:tcPr>
            <w:tcW w:w="1710" w:type="dxa"/>
          </w:tcPr>
          <w:p w14:paraId="6FDF31F0" w14:textId="77777777" w:rsidR="0020029B" w:rsidRDefault="0020029B" w:rsidP="00C35C01">
            <w:pPr>
              <w:rPr>
                <w:rFonts w:ascii="Times New Roman" w:hAnsi="Times New Roman"/>
              </w:rPr>
            </w:pPr>
            <w:r>
              <w:rPr>
                <w:rFonts w:ascii="Times New Roman" w:hAnsi="Times New Roman"/>
              </w:rPr>
              <w:t>4.4</w:t>
            </w:r>
          </w:p>
        </w:tc>
        <w:tc>
          <w:tcPr>
            <w:tcW w:w="1980" w:type="dxa"/>
          </w:tcPr>
          <w:p w14:paraId="608BBEEB" w14:textId="77777777" w:rsidR="0020029B" w:rsidRDefault="0020029B" w:rsidP="00C35C01">
            <w:pPr>
              <w:rPr>
                <w:rFonts w:ascii="Times New Roman" w:hAnsi="Times New Roman"/>
              </w:rPr>
            </w:pPr>
            <w:r>
              <w:rPr>
                <w:rFonts w:ascii="Times New Roman" w:hAnsi="Times New Roman"/>
              </w:rPr>
              <w:t>8</w:t>
            </w:r>
          </w:p>
        </w:tc>
        <w:tc>
          <w:tcPr>
            <w:tcW w:w="1620" w:type="dxa"/>
          </w:tcPr>
          <w:p w14:paraId="6C282B97" w14:textId="77777777" w:rsidR="0020029B" w:rsidRDefault="0020029B" w:rsidP="00C35C01">
            <w:pPr>
              <w:rPr>
                <w:rFonts w:ascii="Times New Roman" w:hAnsi="Times New Roman"/>
              </w:rPr>
            </w:pPr>
            <w:r>
              <w:rPr>
                <w:rFonts w:ascii="Times New Roman" w:hAnsi="Times New Roman"/>
              </w:rPr>
              <w:t>24</w:t>
            </w:r>
          </w:p>
        </w:tc>
      </w:tr>
      <w:tr w:rsidR="0020029B" w14:paraId="3EC6E6E8" w14:textId="77777777" w:rsidTr="00C35C01">
        <w:tc>
          <w:tcPr>
            <w:tcW w:w="1458" w:type="dxa"/>
          </w:tcPr>
          <w:p w14:paraId="648C26AE" w14:textId="77777777" w:rsidR="0020029B" w:rsidRDefault="0020029B" w:rsidP="00C35C01">
            <w:pPr>
              <w:rPr>
                <w:rFonts w:ascii="Times New Roman" w:hAnsi="Times New Roman"/>
              </w:rPr>
            </w:pPr>
            <w:r>
              <w:rPr>
                <w:rFonts w:ascii="Times New Roman" w:hAnsi="Times New Roman"/>
              </w:rPr>
              <w:t>9</w:t>
            </w:r>
          </w:p>
        </w:tc>
        <w:tc>
          <w:tcPr>
            <w:tcW w:w="1530" w:type="dxa"/>
          </w:tcPr>
          <w:p w14:paraId="6FB4D68C" w14:textId="77777777" w:rsidR="0020029B" w:rsidRDefault="0020029B" w:rsidP="00C35C01">
            <w:pPr>
              <w:rPr>
                <w:rFonts w:ascii="Times New Roman" w:hAnsi="Times New Roman"/>
              </w:rPr>
            </w:pPr>
            <w:r>
              <w:rPr>
                <w:rFonts w:ascii="Times New Roman" w:hAnsi="Times New Roman"/>
              </w:rPr>
              <w:t>44</w:t>
            </w:r>
          </w:p>
        </w:tc>
        <w:tc>
          <w:tcPr>
            <w:tcW w:w="1710" w:type="dxa"/>
          </w:tcPr>
          <w:p w14:paraId="0797A3F0" w14:textId="77777777" w:rsidR="0020029B" w:rsidRDefault="0020029B" w:rsidP="00C35C01">
            <w:pPr>
              <w:rPr>
                <w:rFonts w:ascii="Times New Roman" w:hAnsi="Times New Roman"/>
              </w:rPr>
            </w:pPr>
            <w:r>
              <w:rPr>
                <w:rFonts w:ascii="Times New Roman" w:hAnsi="Times New Roman"/>
              </w:rPr>
              <w:t>9</w:t>
            </w:r>
          </w:p>
        </w:tc>
        <w:tc>
          <w:tcPr>
            <w:tcW w:w="1710" w:type="dxa"/>
          </w:tcPr>
          <w:p w14:paraId="5F78D107" w14:textId="77777777" w:rsidR="0020029B" w:rsidRDefault="0020029B" w:rsidP="00C35C01">
            <w:pPr>
              <w:rPr>
                <w:rFonts w:ascii="Times New Roman" w:hAnsi="Times New Roman"/>
              </w:rPr>
            </w:pPr>
            <w:r>
              <w:rPr>
                <w:rFonts w:ascii="Times New Roman" w:hAnsi="Times New Roman"/>
              </w:rPr>
              <w:t>1.1</w:t>
            </w:r>
          </w:p>
        </w:tc>
        <w:tc>
          <w:tcPr>
            <w:tcW w:w="1980" w:type="dxa"/>
          </w:tcPr>
          <w:p w14:paraId="38F7E524" w14:textId="77777777" w:rsidR="0020029B" w:rsidRDefault="0020029B" w:rsidP="00C35C01">
            <w:pPr>
              <w:rPr>
                <w:rFonts w:ascii="Times New Roman" w:hAnsi="Times New Roman"/>
              </w:rPr>
            </w:pPr>
            <w:r>
              <w:rPr>
                <w:rFonts w:ascii="Times New Roman" w:hAnsi="Times New Roman"/>
              </w:rPr>
              <w:t>9</w:t>
            </w:r>
          </w:p>
        </w:tc>
        <w:tc>
          <w:tcPr>
            <w:tcW w:w="1620" w:type="dxa"/>
          </w:tcPr>
          <w:p w14:paraId="191E69A0" w14:textId="77777777" w:rsidR="0020029B" w:rsidRDefault="0020029B" w:rsidP="00C35C01">
            <w:pPr>
              <w:rPr>
                <w:rFonts w:ascii="Times New Roman" w:hAnsi="Times New Roman"/>
              </w:rPr>
            </w:pPr>
            <w:r>
              <w:rPr>
                <w:rFonts w:ascii="Times New Roman" w:hAnsi="Times New Roman"/>
              </w:rPr>
              <w:t>33</w:t>
            </w:r>
          </w:p>
        </w:tc>
      </w:tr>
      <w:tr w:rsidR="0020029B" w14:paraId="47D7E812" w14:textId="77777777" w:rsidTr="00C35C01">
        <w:tc>
          <w:tcPr>
            <w:tcW w:w="1458" w:type="dxa"/>
          </w:tcPr>
          <w:p w14:paraId="6F952C91" w14:textId="77777777" w:rsidR="0020029B" w:rsidRDefault="0020029B" w:rsidP="00C35C01">
            <w:pPr>
              <w:rPr>
                <w:rFonts w:ascii="Times New Roman" w:hAnsi="Times New Roman"/>
              </w:rPr>
            </w:pPr>
            <w:r>
              <w:rPr>
                <w:rFonts w:ascii="Times New Roman" w:hAnsi="Times New Roman"/>
              </w:rPr>
              <w:t>10</w:t>
            </w:r>
          </w:p>
        </w:tc>
        <w:tc>
          <w:tcPr>
            <w:tcW w:w="1530" w:type="dxa"/>
          </w:tcPr>
          <w:p w14:paraId="48DBB228" w14:textId="77777777" w:rsidR="0020029B" w:rsidRDefault="0020029B" w:rsidP="00C35C01">
            <w:pPr>
              <w:rPr>
                <w:rFonts w:ascii="Times New Roman" w:hAnsi="Times New Roman"/>
              </w:rPr>
            </w:pPr>
            <w:r>
              <w:rPr>
                <w:rFonts w:ascii="Times New Roman" w:hAnsi="Times New Roman"/>
              </w:rPr>
              <w:t>39</w:t>
            </w:r>
          </w:p>
        </w:tc>
        <w:tc>
          <w:tcPr>
            <w:tcW w:w="1710" w:type="dxa"/>
          </w:tcPr>
          <w:p w14:paraId="2F4E8F8F" w14:textId="77777777" w:rsidR="0020029B" w:rsidRDefault="0020029B" w:rsidP="00C35C01">
            <w:pPr>
              <w:rPr>
                <w:rFonts w:ascii="Times New Roman" w:hAnsi="Times New Roman"/>
              </w:rPr>
            </w:pPr>
            <w:r>
              <w:rPr>
                <w:rFonts w:ascii="Times New Roman" w:hAnsi="Times New Roman"/>
              </w:rPr>
              <w:t>10</w:t>
            </w:r>
          </w:p>
        </w:tc>
        <w:tc>
          <w:tcPr>
            <w:tcW w:w="1710" w:type="dxa"/>
          </w:tcPr>
          <w:p w14:paraId="73E6316B" w14:textId="77777777" w:rsidR="0020029B" w:rsidRDefault="0020029B" w:rsidP="00C35C01">
            <w:pPr>
              <w:rPr>
                <w:rFonts w:ascii="Times New Roman" w:hAnsi="Times New Roman"/>
              </w:rPr>
            </w:pPr>
            <w:r>
              <w:rPr>
                <w:rFonts w:ascii="Times New Roman" w:hAnsi="Times New Roman"/>
              </w:rPr>
              <w:t>8.4</w:t>
            </w:r>
          </w:p>
        </w:tc>
        <w:tc>
          <w:tcPr>
            <w:tcW w:w="1980" w:type="dxa"/>
          </w:tcPr>
          <w:p w14:paraId="6102D938" w14:textId="77777777" w:rsidR="0020029B" w:rsidRDefault="0020029B" w:rsidP="00C35C01">
            <w:pPr>
              <w:rPr>
                <w:rFonts w:ascii="Times New Roman" w:hAnsi="Times New Roman"/>
              </w:rPr>
            </w:pPr>
            <w:r>
              <w:rPr>
                <w:rFonts w:ascii="Times New Roman" w:hAnsi="Times New Roman"/>
              </w:rPr>
              <w:t>10</w:t>
            </w:r>
          </w:p>
        </w:tc>
        <w:tc>
          <w:tcPr>
            <w:tcW w:w="1620" w:type="dxa"/>
          </w:tcPr>
          <w:p w14:paraId="45542338" w14:textId="77777777" w:rsidR="0020029B" w:rsidRDefault="0020029B" w:rsidP="00C35C01">
            <w:pPr>
              <w:rPr>
                <w:rFonts w:ascii="Times New Roman" w:hAnsi="Times New Roman"/>
              </w:rPr>
            </w:pPr>
            <w:r>
              <w:rPr>
                <w:rFonts w:ascii="Times New Roman" w:hAnsi="Times New Roman"/>
              </w:rPr>
              <w:t>19</w:t>
            </w:r>
          </w:p>
        </w:tc>
      </w:tr>
    </w:tbl>
    <w:p w14:paraId="40EED461" w14:textId="57934550" w:rsidR="0020029B" w:rsidRDefault="0020029B" w:rsidP="0020029B">
      <w:pPr>
        <w:rPr>
          <w:rFonts w:ascii="Times New Roman" w:hAnsi="Times New Roman"/>
        </w:rPr>
      </w:pPr>
      <w:r>
        <w:rPr>
          <w:rFonts w:ascii="Times New Roman" w:hAnsi="Times New Roman"/>
        </w:rPr>
        <w:t xml:space="preserve"> </w:t>
      </w:r>
    </w:p>
    <w:p w14:paraId="1A7FDB1C" w14:textId="0AF02927" w:rsidR="00BF41CA" w:rsidRPr="005B0EF6" w:rsidRDefault="00163861" w:rsidP="00BF41CA">
      <w:pPr>
        <w:contextualSpacing/>
        <w:rPr>
          <w:rFonts w:ascii="Times New Roman" w:hAnsi="Times New Roman" w:cs="Times New Roman"/>
        </w:rPr>
      </w:pPr>
      <w:r>
        <w:rPr>
          <w:rFonts w:ascii="Times New Roman" w:hAnsi="Times New Roman" w:cs="Times New Roman"/>
        </w:rPr>
        <w:t xml:space="preserve">16. </w:t>
      </w:r>
      <w:r w:rsidR="00BF41CA" w:rsidRPr="005B0EF6">
        <w:rPr>
          <w:rFonts w:ascii="Times New Roman" w:hAnsi="Times New Roman" w:cs="Times New Roman"/>
        </w:rPr>
        <w:t xml:space="preserve">How is speed operationalized? </w:t>
      </w:r>
      <w:r w:rsidR="001C114F" w:rsidRPr="001C114F">
        <w:rPr>
          <w:rFonts w:ascii="Times New Roman" w:hAnsi="Times New Roman" w:cs="Times New Roman"/>
          <w:i/>
          <w:iCs/>
        </w:rPr>
        <w:t>(</w:t>
      </w:r>
      <w:r w:rsidR="002115A9">
        <w:rPr>
          <w:rFonts w:ascii="Times New Roman" w:hAnsi="Times New Roman" w:cs="Times New Roman"/>
          <w:i/>
          <w:iCs/>
        </w:rPr>
        <w:t>2</w:t>
      </w:r>
      <w:r w:rsidR="001C114F" w:rsidRPr="001C114F">
        <w:rPr>
          <w:rFonts w:ascii="Times New Roman" w:hAnsi="Times New Roman" w:cs="Times New Roman"/>
          <w:i/>
          <w:iCs/>
        </w:rPr>
        <w:t xml:space="preserve"> point</w:t>
      </w:r>
      <w:r w:rsidR="002115A9">
        <w:rPr>
          <w:rFonts w:ascii="Times New Roman" w:hAnsi="Times New Roman" w:cs="Times New Roman"/>
          <w:i/>
          <w:iCs/>
        </w:rPr>
        <w:t>s</w:t>
      </w:r>
      <w:r w:rsidR="001C114F" w:rsidRPr="001C114F">
        <w:rPr>
          <w:rFonts w:ascii="Times New Roman" w:hAnsi="Times New Roman" w:cs="Times New Roman"/>
          <w:i/>
          <w:iCs/>
        </w:rPr>
        <w:t xml:space="preserve">) </w:t>
      </w:r>
    </w:p>
    <w:p w14:paraId="3F461B3D" w14:textId="77777777" w:rsidR="00BF41CA" w:rsidRPr="00A31264" w:rsidRDefault="00BF41CA" w:rsidP="00BF41CA">
      <w:pPr>
        <w:rPr>
          <w:rFonts w:ascii="Times New Roman" w:hAnsi="Times New Roman"/>
        </w:rPr>
      </w:pPr>
      <w:r w:rsidRPr="00A31264">
        <w:rPr>
          <w:rFonts w:ascii="Times New Roman" w:hAnsi="Times New Roman"/>
        </w:rPr>
        <w:t>______________________________</w:t>
      </w:r>
    </w:p>
    <w:p w14:paraId="47D6E79A" w14:textId="4B246156" w:rsidR="00BF41CA" w:rsidRDefault="00BF41CA" w:rsidP="0020029B"/>
    <w:p w14:paraId="7F710BA0" w14:textId="60161196" w:rsidR="00BF41CA" w:rsidRDefault="00163861" w:rsidP="00BF41CA">
      <w:pPr>
        <w:contextualSpacing/>
        <w:rPr>
          <w:rFonts w:ascii="Times New Roman" w:hAnsi="Times New Roman" w:cs="Times New Roman"/>
        </w:rPr>
      </w:pPr>
      <w:r>
        <w:rPr>
          <w:rFonts w:ascii="Times New Roman" w:hAnsi="Times New Roman" w:cs="Times New Roman"/>
        </w:rPr>
        <w:t xml:space="preserve">17. </w:t>
      </w:r>
      <w:r w:rsidR="00BF41CA">
        <w:rPr>
          <w:rFonts w:ascii="Times New Roman" w:hAnsi="Times New Roman" w:cs="Times New Roman"/>
        </w:rPr>
        <w:t xml:space="preserve">When you add up the deviations of each individual Mako shark’s mph </w:t>
      </w:r>
      <w:r w:rsidR="00EE7C35">
        <w:rPr>
          <w:rFonts w:ascii="Times New Roman" w:hAnsi="Times New Roman" w:cs="Times New Roman"/>
        </w:rPr>
        <w:t xml:space="preserve">(i.e., each individual score </w:t>
      </w:r>
      <w:r w:rsidR="00BF41CA">
        <w:rPr>
          <w:rFonts w:ascii="Times New Roman" w:hAnsi="Times New Roman" w:cs="Times New Roman"/>
        </w:rPr>
        <w:t>subtracted by the mean (X -</w:t>
      </w:r>
      <w:r w:rsidR="00BF41CA" w:rsidRPr="008E4E3A">
        <w:t xml:space="preserve"> </w:t>
      </w:r>
      <w:r w:rsidR="00BF41CA" w:rsidRPr="008E4E3A">
        <w:rPr>
          <w:rFonts w:ascii="Times New Roman" w:hAnsi="Times New Roman" w:cs="Times New Roman"/>
        </w:rPr>
        <w:t>X̄</w:t>
      </w:r>
      <w:r w:rsidR="00BF41CA">
        <w:rPr>
          <w:rFonts w:ascii="Times New Roman" w:hAnsi="Times New Roman" w:cs="Times New Roman"/>
        </w:rPr>
        <w:t>)</w:t>
      </w:r>
      <w:r w:rsidR="00EE7C35">
        <w:rPr>
          <w:rFonts w:ascii="Times New Roman" w:hAnsi="Times New Roman" w:cs="Times New Roman"/>
        </w:rPr>
        <w:t>)</w:t>
      </w:r>
      <w:r w:rsidR="00BF41CA">
        <w:rPr>
          <w:rFonts w:ascii="Times New Roman" w:hAnsi="Times New Roman" w:cs="Times New Roman"/>
        </w:rPr>
        <w:t>, that equals…</w:t>
      </w:r>
    </w:p>
    <w:p w14:paraId="444BE69D" w14:textId="74EB4118" w:rsidR="00BF41CA" w:rsidRPr="00615693" w:rsidRDefault="00BF41CA" w:rsidP="00BF41CA">
      <w:pPr>
        <w:rPr>
          <w:rFonts w:ascii="Times New Roman" w:hAnsi="Times New Roman"/>
          <w:bCs/>
        </w:rPr>
      </w:pPr>
      <w:r w:rsidRPr="00615693">
        <w:rPr>
          <w:rFonts w:ascii="Times New Roman" w:hAnsi="Times New Roman"/>
          <w:bCs/>
        </w:rPr>
        <w:t>_______</w:t>
      </w:r>
      <w:r w:rsidR="002115A9">
        <w:rPr>
          <w:rFonts w:ascii="Times New Roman" w:hAnsi="Times New Roman"/>
          <w:bCs/>
        </w:rPr>
        <w:t xml:space="preserve"> </w:t>
      </w:r>
      <w:r w:rsidR="002115A9" w:rsidRPr="002115A9">
        <w:rPr>
          <w:rFonts w:ascii="Times New Roman" w:hAnsi="Times New Roman"/>
          <w:bCs/>
          <w:i/>
          <w:iCs/>
        </w:rPr>
        <w:t>(</w:t>
      </w:r>
      <w:r w:rsidR="002115A9">
        <w:rPr>
          <w:rFonts w:ascii="Times New Roman" w:hAnsi="Times New Roman"/>
          <w:bCs/>
          <w:i/>
          <w:iCs/>
        </w:rPr>
        <w:t>2</w:t>
      </w:r>
      <w:r w:rsidR="002115A9" w:rsidRPr="002115A9">
        <w:rPr>
          <w:rFonts w:ascii="Times New Roman" w:hAnsi="Times New Roman"/>
          <w:bCs/>
          <w:i/>
          <w:iCs/>
        </w:rPr>
        <w:t xml:space="preserve"> point</w:t>
      </w:r>
      <w:r w:rsidR="002115A9">
        <w:rPr>
          <w:rFonts w:ascii="Times New Roman" w:hAnsi="Times New Roman"/>
          <w:bCs/>
          <w:i/>
          <w:iCs/>
        </w:rPr>
        <w:t>s</w:t>
      </w:r>
      <w:r w:rsidR="002115A9" w:rsidRPr="002115A9">
        <w:rPr>
          <w:rFonts w:ascii="Times New Roman" w:hAnsi="Times New Roman"/>
          <w:bCs/>
          <w:i/>
          <w:iCs/>
        </w:rPr>
        <w:t>)</w:t>
      </w:r>
    </w:p>
    <w:p w14:paraId="48B6297F" w14:textId="77777777" w:rsidR="0020029B" w:rsidRDefault="0020029B" w:rsidP="0020029B">
      <w:pPr>
        <w:rPr>
          <w:rFonts w:ascii="Times New Roman" w:hAnsi="Times New Roman"/>
        </w:rPr>
      </w:pPr>
    </w:p>
    <w:p w14:paraId="595BCECE" w14:textId="5F442A08" w:rsidR="0020029B" w:rsidRDefault="00163861" w:rsidP="0020029B">
      <w:pPr>
        <w:rPr>
          <w:rFonts w:ascii="Times New Roman" w:hAnsi="Times New Roman"/>
          <w:b/>
        </w:rPr>
      </w:pPr>
      <w:r w:rsidRPr="00163861">
        <w:rPr>
          <w:rFonts w:ascii="Times New Roman" w:hAnsi="Times New Roman"/>
          <w:bCs/>
        </w:rPr>
        <w:t>18</w:t>
      </w:r>
      <w:r w:rsidR="0020029B" w:rsidRPr="00163861">
        <w:rPr>
          <w:rFonts w:ascii="Times New Roman" w:hAnsi="Times New Roman"/>
          <w:bCs/>
        </w:rPr>
        <w:t xml:space="preserve">. Mean for </w:t>
      </w:r>
      <w:r w:rsidR="00EE7C35">
        <w:rPr>
          <w:rFonts w:ascii="Times New Roman" w:hAnsi="Times New Roman"/>
          <w:bCs/>
        </w:rPr>
        <w:t>Great White Sharks</w:t>
      </w:r>
      <w:r w:rsidR="0020029B" w:rsidRPr="00163861">
        <w:rPr>
          <w:rFonts w:ascii="Times New Roman" w:hAnsi="Times New Roman"/>
          <w:bCs/>
        </w:rPr>
        <w:t xml:space="preserve"> is</w:t>
      </w:r>
      <w:r w:rsidR="0020029B">
        <w:rPr>
          <w:rFonts w:ascii="Times New Roman" w:hAnsi="Times New Roman"/>
        </w:rPr>
        <w:t xml:space="preserve"> </w:t>
      </w:r>
      <w:r w:rsidR="0020029B">
        <w:rPr>
          <w:rFonts w:ascii="Times New Roman" w:hAnsi="Times New Roman"/>
          <w:b/>
        </w:rPr>
        <w:t>______</w:t>
      </w:r>
      <w:r w:rsidR="001C114F">
        <w:rPr>
          <w:rFonts w:ascii="Times New Roman" w:hAnsi="Times New Roman"/>
          <w:b/>
        </w:rPr>
        <w:t xml:space="preserve"> </w:t>
      </w:r>
      <w:r w:rsidR="001C114F" w:rsidRPr="001C114F">
        <w:rPr>
          <w:rFonts w:ascii="Times New Roman" w:hAnsi="Times New Roman"/>
          <w:bCs/>
          <w:i/>
          <w:iCs/>
        </w:rPr>
        <w:t>(</w:t>
      </w:r>
      <w:r w:rsidR="002115A9">
        <w:rPr>
          <w:rFonts w:ascii="Times New Roman" w:hAnsi="Times New Roman"/>
          <w:bCs/>
          <w:i/>
          <w:iCs/>
        </w:rPr>
        <w:t>4</w:t>
      </w:r>
      <w:r w:rsidR="001C114F" w:rsidRPr="001C114F">
        <w:rPr>
          <w:rFonts w:ascii="Times New Roman" w:hAnsi="Times New Roman"/>
          <w:bCs/>
          <w:i/>
          <w:iCs/>
        </w:rPr>
        <w:t xml:space="preserve"> points)</w:t>
      </w:r>
    </w:p>
    <w:p w14:paraId="1A91885E" w14:textId="77777777" w:rsidR="0020029B" w:rsidRDefault="0020029B" w:rsidP="0020029B">
      <w:pPr>
        <w:rPr>
          <w:rFonts w:ascii="Times New Roman" w:hAnsi="Times New Roman"/>
        </w:rPr>
      </w:pPr>
    </w:p>
    <w:p w14:paraId="22D4AAF7" w14:textId="16A3E278" w:rsidR="00EE7C35" w:rsidRPr="00615693" w:rsidRDefault="00EE7C35" w:rsidP="00EE7C35">
      <w:pPr>
        <w:rPr>
          <w:rFonts w:ascii="Times New Roman" w:hAnsi="Times New Roman"/>
          <w:bCs/>
        </w:rPr>
      </w:pPr>
      <w:r>
        <w:rPr>
          <w:rFonts w:ascii="Times New Roman" w:hAnsi="Times New Roman"/>
          <w:bCs/>
        </w:rPr>
        <w:t>19</w:t>
      </w:r>
      <w:r w:rsidRPr="00615693">
        <w:rPr>
          <w:rFonts w:ascii="Times New Roman" w:hAnsi="Times New Roman"/>
          <w:bCs/>
        </w:rPr>
        <w:t xml:space="preserve">. Standard deviation for </w:t>
      </w:r>
      <w:r>
        <w:rPr>
          <w:rFonts w:ascii="Times New Roman" w:hAnsi="Times New Roman"/>
          <w:bCs/>
        </w:rPr>
        <w:t>Great White Sharks is</w:t>
      </w:r>
      <w:r w:rsidRPr="00615693">
        <w:rPr>
          <w:rFonts w:ascii="Times New Roman" w:hAnsi="Times New Roman"/>
          <w:bCs/>
        </w:rPr>
        <w:t xml:space="preserve"> _______</w:t>
      </w:r>
      <w:r w:rsidR="001C114F">
        <w:rPr>
          <w:rFonts w:ascii="Times New Roman" w:hAnsi="Times New Roman"/>
          <w:bCs/>
        </w:rPr>
        <w:t xml:space="preserve"> </w:t>
      </w:r>
      <w:r w:rsidR="001C114F" w:rsidRPr="001C114F">
        <w:rPr>
          <w:rFonts w:ascii="Times New Roman" w:hAnsi="Times New Roman"/>
          <w:bCs/>
          <w:i/>
          <w:iCs/>
        </w:rPr>
        <w:t>(</w:t>
      </w:r>
      <w:r w:rsidR="00513BCA">
        <w:rPr>
          <w:rFonts w:ascii="Times New Roman" w:hAnsi="Times New Roman"/>
          <w:bCs/>
          <w:i/>
          <w:iCs/>
        </w:rPr>
        <w:t>6</w:t>
      </w:r>
      <w:r w:rsidR="001C114F" w:rsidRPr="001C114F">
        <w:rPr>
          <w:rFonts w:ascii="Times New Roman" w:hAnsi="Times New Roman"/>
          <w:bCs/>
          <w:i/>
          <w:iCs/>
        </w:rPr>
        <w:t xml:space="preserve"> points)</w:t>
      </w:r>
    </w:p>
    <w:p w14:paraId="53AF7FCD" w14:textId="77777777" w:rsidR="00EE7C35" w:rsidRPr="00615693" w:rsidRDefault="00EE7C35" w:rsidP="00EE7C35">
      <w:pPr>
        <w:rPr>
          <w:rFonts w:ascii="Times New Roman" w:hAnsi="Times New Roman"/>
          <w:bCs/>
        </w:rPr>
      </w:pPr>
    </w:p>
    <w:p w14:paraId="0EC6AC8C" w14:textId="67C3918B" w:rsidR="00EE7C35" w:rsidRPr="001C114F" w:rsidRDefault="00EE7C35" w:rsidP="00EE7C35">
      <w:pPr>
        <w:rPr>
          <w:rFonts w:ascii="Times New Roman" w:hAnsi="Times New Roman"/>
          <w:bCs/>
          <w:i/>
          <w:iCs/>
        </w:rPr>
      </w:pPr>
      <w:r>
        <w:rPr>
          <w:rFonts w:ascii="Times New Roman" w:hAnsi="Times New Roman"/>
          <w:bCs/>
        </w:rPr>
        <w:t>20</w:t>
      </w:r>
      <w:r w:rsidRPr="00615693">
        <w:rPr>
          <w:rFonts w:ascii="Times New Roman" w:hAnsi="Times New Roman"/>
          <w:bCs/>
        </w:rPr>
        <w:t>. Variance for Tiger Sharks</w:t>
      </w:r>
      <w:r>
        <w:rPr>
          <w:rFonts w:ascii="Times New Roman" w:hAnsi="Times New Roman"/>
          <w:bCs/>
        </w:rPr>
        <w:t xml:space="preserve"> is</w:t>
      </w:r>
      <w:r>
        <w:rPr>
          <w:rFonts w:ascii="Times New Roman" w:hAnsi="Times New Roman"/>
          <w:b/>
        </w:rPr>
        <w:t xml:space="preserve"> _______</w:t>
      </w:r>
      <w:r w:rsidR="001C114F">
        <w:rPr>
          <w:rFonts w:ascii="Times New Roman" w:hAnsi="Times New Roman"/>
          <w:b/>
        </w:rPr>
        <w:t xml:space="preserve"> </w:t>
      </w:r>
      <w:r w:rsidR="001C114F" w:rsidRPr="001C114F">
        <w:rPr>
          <w:rFonts w:ascii="Times New Roman" w:hAnsi="Times New Roman"/>
          <w:bCs/>
          <w:i/>
          <w:iCs/>
        </w:rPr>
        <w:t>(</w:t>
      </w:r>
      <w:r w:rsidR="00513BCA">
        <w:rPr>
          <w:rFonts w:ascii="Times New Roman" w:hAnsi="Times New Roman"/>
          <w:bCs/>
          <w:i/>
          <w:iCs/>
        </w:rPr>
        <w:t>4</w:t>
      </w:r>
      <w:r w:rsidR="001C114F" w:rsidRPr="001C114F">
        <w:rPr>
          <w:rFonts w:ascii="Times New Roman" w:hAnsi="Times New Roman"/>
          <w:bCs/>
          <w:i/>
          <w:iCs/>
        </w:rPr>
        <w:t xml:space="preserve"> points)</w:t>
      </w:r>
      <w:r w:rsidRPr="001C114F">
        <w:rPr>
          <w:rFonts w:ascii="Times New Roman" w:hAnsi="Times New Roman"/>
          <w:bCs/>
          <w:i/>
          <w:iCs/>
        </w:rPr>
        <w:tab/>
      </w:r>
      <w:r w:rsidRPr="001C114F">
        <w:rPr>
          <w:rFonts w:ascii="Times New Roman" w:hAnsi="Times New Roman"/>
          <w:bCs/>
          <w:i/>
          <w:iCs/>
        </w:rPr>
        <w:tab/>
      </w:r>
    </w:p>
    <w:p w14:paraId="76D63EDD" w14:textId="77777777" w:rsidR="00EE7C35" w:rsidRDefault="00EE7C35" w:rsidP="00EE7C35">
      <w:pPr>
        <w:rPr>
          <w:rFonts w:ascii="Times New Roman" w:hAnsi="Times New Roman"/>
          <w:b/>
        </w:rPr>
      </w:pPr>
    </w:p>
    <w:p w14:paraId="1436937B" w14:textId="6E74739D" w:rsidR="00EE7C35" w:rsidRPr="00A31264" w:rsidRDefault="00EE7C35" w:rsidP="00EE7C35">
      <w:pPr>
        <w:rPr>
          <w:rFonts w:ascii="Times New Roman" w:hAnsi="Times New Roman"/>
        </w:rPr>
      </w:pPr>
      <w:r>
        <w:rPr>
          <w:rFonts w:ascii="Times New Roman" w:hAnsi="Times New Roman"/>
        </w:rPr>
        <w:t>21</w:t>
      </w:r>
      <w:r w:rsidRPr="00A31264">
        <w:rPr>
          <w:rFonts w:ascii="Times New Roman" w:hAnsi="Times New Roman"/>
        </w:rPr>
        <w:t xml:space="preserve">. Which shark is </w:t>
      </w:r>
      <w:r>
        <w:rPr>
          <w:rFonts w:ascii="Times New Roman" w:hAnsi="Times New Roman"/>
        </w:rPr>
        <w:t xml:space="preserve">the </w:t>
      </w:r>
      <w:r w:rsidRPr="00A31264">
        <w:rPr>
          <w:rFonts w:ascii="Times New Roman" w:hAnsi="Times New Roman"/>
        </w:rPr>
        <w:t>fastest?  _____________________________</w:t>
      </w:r>
      <w:r w:rsidR="001C114F">
        <w:rPr>
          <w:rFonts w:ascii="Times New Roman" w:hAnsi="Times New Roman"/>
        </w:rPr>
        <w:t xml:space="preserve"> </w:t>
      </w:r>
      <w:r w:rsidR="001C114F" w:rsidRPr="001C114F">
        <w:rPr>
          <w:rFonts w:ascii="Times New Roman" w:hAnsi="Times New Roman"/>
          <w:i/>
          <w:iCs/>
        </w:rPr>
        <w:t>(</w:t>
      </w:r>
      <w:r w:rsidR="00513BCA">
        <w:rPr>
          <w:rFonts w:ascii="Times New Roman" w:hAnsi="Times New Roman"/>
          <w:i/>
          <w:iCs/>
        </w:rPr>
        <w:t>2</w:t>
      </w:r>
      <w:r w:rsidR="001C114F" w:rsidRPr="001C114F">
        <w:rPr>
          <w:rFonts w:ascii="Times New Roman" w:hAnsi="Times New Roman"/>
          <w:i/>
          <w:iCs/>
        </w:rPr>
        <w:t xml:space="preserve"> point</w:t>
      </w:r>
      <w:r w:rsidR="00513BCA">
        <w:rPr>
          <w:rFonts w:ascii="Times New Roman" w:hAnsi="Times New Roman"/>
          <w:i/>
          <w:iCs/>
        </w:rPr>
        <w:t>s</w:t>
      </w:r>
      <w:r w:rsidR="001C114F" w:rsidRPr="001C114F">
        <w:rPr>
          <w:rFonts w:ascii="Times New Roman" w:hAnsi="Times New Roman"/>
          <w:i/>
          <w:iCs/>
        </w:rPr>
        <w:t>)</w:t>
      </w:r>
    </w:p>
    <w:p w14:paraId="0CC49E71" w14:textId="77777777" w:rsidR="00EE7C35" w:rsidRPr="00A31264" w:rsidRDefault="00EE7C35" w:rsidP="00EE7C35">
      <w:pPr>
        <w:rPr>
          <w:rFonts w:ascii="Times New Roman" w:hAnsi="Times New Roman"/>
        </w:rPr>
      </w:pPr>
    </w:p>
    <w:p w14:paraId="6DFF16D6" w14:textId="77777777" w:rsidR="00EE7C35" w:rsidRPr="00A31264" w:rsidRDefault="00EE7C35" w:rsidP="00EE7C35">
      <w:pPr>
        <w:rPr>
          <w:rFonts w:ascii="Times New Roman" w:hAnsi="Times New Roman"/>
        </w:rPr>
      </w:pPr>
      <w:r>
        <w:rPr>
          <w:rFonts w:ascii="Times New Roman" w:hAnsi="Times New Roman"/>
        </w:rPr>
        <w:t>22</w:t>
      </w:r>
      <w:r w:rsidRPr="00A31264">
        <w:rPr>
          <w:rFonts w:ascii="Times New Roman" w:hAnsi="Times New Roman"/>
        </w:rPr>
        <w:t>. What is the tiger sharks’ median?</w:t>
      </w:r>
      <w:r w:rsidRPr="00A31264">
        <w:rPr>
          <w:rFonts w:ascii="Times New Roman" w:hAnsi="Times New Roman"/>
        </w:rPr>
        <w:tab/>
      </w:r>
    </w:p>
    <w:p w14:paraId="6E1BFC03" w14:textId="1DE5F0E6" w:rsidR="00EE7C35" w:rsidRDefault="00EE7C35" w:rsidP="00EE7C35">
      <w:pPr>
        <w:rPr>
          <w:rFonts w:ascii="Times New Roman" w:hAnsi="Times New Roman"/>
        </w:rPr>
      </w:pPr>
      <w:r w:rsidRPr="00A31264">
        <w:rPr>
          <w:rFonts w:ascii="Times New Roman" w:hAnsi="Times New Roman"/>
        </w:rPr>
        <w:t>______________________________</w:t>
      </w:r>
      <w:r w:rsidR="001C114F">
        <w:rPr>
          <w:rFonts w:ascii="Times New Roman" w:hAnsi="Times New Roman"/>
        </w:rPr>
        <w:t xml:space="preserve"> </w:t>
      </w:r>
      <w:r w:rsidR="001C114F" w:rsidRPr="001C114F">
        <w:rPr>
          <w:rFonts w:ascii="Times New Roman" w:hAnsi="Times New Roman"/>
          <w:i/>
          <w:iCs/>
        </w:rPr>
        <w:t>(</w:t>
      </w:r>
      <w:r w:rsidR="002115A9">
        <w:rPr>
          <w:rFonts w:ascii="Times New Roman" w:hAnsi="Times New Roman"/>
          <w:i/>
          <w:iCs/>
        </w:rPr>
        <w:t>2</w:t>
      </w:r>
      <w:r w:rsidR="001C114F" w:rsidRPr="001C114F">
        <w:rPr>
          <w:rFonts w:ascii="Times New Roman" w:hAnsi="Times New Roman"/>
          <w:i/>
          <w:iCs/>
        </w:rPr>
        <w:t xml:space="preserve"> point</w:t>
      </w:r>
      <w:r w:rsidR="002115A9">
        <w:rPr>
          <w:rFonts w:ascii="Times New Roman" w:hAnsi="Times New Roman"/>
          <w:i/>
          <w:iCs/>
        </w:rPr>
        <w:t>s</w:t>
      </w:r>
      <w:r w:rsidR="001C114F" w:rsidRPr="001C114F">
        <w:rPr>
          <w:rFonts w:ascii="Times New Roman" w:hAnsi="Times New Roman"/>
          <w:i/>
          <w:iCs/>
        </w:rPr>
        <w:t>)</w:t>
      </w:r>
    </w:p>
    <w:p w14:paraId="429FEB10" w14:textId="77777777" w:rsidR="00EE7C35" w:rsidRPr="00A31264" w:rsidRDefault="00EE7C35" w:rsidP="00EE7C35">
      <w:pPr>
        <w:rPr>
          <w:rFonts w:ascii="Times New Roman" w:hAnsi="Times New Roman"/>
        </w:rPr>
      </w:pPr>
    </w:p>
    <w:p w14:paraId="0C0994EA" w14:textId="77777777" w:rsidR="00EE7C35" w:rsidRPr="00A31264" w:rsidRDefault="00EE7C35" w:rsidP="00EE7C35">
      <w:pPr>
        <w:rPr>
          <w:rFonts w:ascii="Times New Roman" w:hAnsi="Times New Roman"/>
          <w:i/>
        </w:rPr>
      </w:pPr>
      <w:r>
        <w:rPr>
          <w:rFonts w:ascii="Times New Roman" w:hAnsi="Times New Roman"/>
        </w:rPr>
        <w:t>23</w:t>
      </w:r>
      <w:r w:rsidRPr="00A31264">
        <w:rPr>
          <w:rFonts w:ascii="Times New Roman" w:hAnsi="Times New Roman"/>
        </w:rPr>
        <w:t xml:space="preserve">. What is the great white sharks’ mode? </w:t>
      </w:r>
    </w:p>
    <w:p w14:paraId="66A28F26" w14:textId="19575962" w:rsidR="00EE7C35" w:rsidRPr="001C114F" w:rsidRDefault="00EE7C35" w:rsidP="00EE7C35">
      <w:pPr>
        <w:rPr>
          <w:rFonts w:ascii="Times New Roman" w:hAnsi="Times New Roman"/>
          <w:i/>
          <w:iCs/>
        </w:rPr>
      </w:pPr>
      <w:r w:rsidRPr="00A31264">
        <w:rPr>
          <w:rFonts w:ascii="Times New Roman" w:hAnsi="Times New Roman"/>
        </w:rPr>
        <w:t>______________________________</w:t>
      </w:r>
      <w:r w:rsidR="001C114F">
        <w:rPr>
          <w:rFonts w:ascii="Times New Roman" w:hAnsi="Times New Roman"/>
        </w:rPr>
        <w:t xml:space="preserve"> </w:t>
      </w:r>
      <w:r w:rsidR="001C114F" w:rsidRPr="001C114F">
        <w:rPr>
          <w:rFonts w:ascii="Times New Roman" w:hAnsi="Times New Roman"/>
          <w:i/>
          <w:iCs/>
        </w:rPr>
        <w:t>(</w:t>
      </w:r>
      <w:r w:rsidR="002115A9">
        <w:rPr>
          <w:rFonts w:ascii="Times New Roman" w:hAnsi="Times New Roman"/>
          <w:i/>
          <w:iCs/>
        </w:rPr>
        <w:t>2</w:t>
      </w:r>
      <w:r w:rsidR="001C114F" w:rsidRPr="001C114F">
        <w:rPr>
          <w:rFonts w:ascii="Times New Roman" w:hAnsi="Times New Roman"/>
          <w:i/>
          <w:iCs/>
        </w:rPr>
        <w:t xml:space="preserve"> point</w:t>
      </w:r>
      <w:r w:rsidR="002115A9">
        <w:rPr>
          <w:rFonts w:ascii="Times New Roman" w:hAnsi="Times New Roman"/>
          <w:i/>
          <w:iCs/>
        </w:rPr>
        <w:t>s</w:t>
      </w:r>
      <w:r w:rsidR="001C114F" w:rsidRPr="001C114F">
        <w:rPr>
          <w:rFonts w:ascii="Times New Roman" w:hAnsi="Times New Roman"/>
          <w:i/>
          <w:iCs/>
        </w:rPr>
        <w:t>)</w:t>
      </w:r>
    </w:p>
    <w:p w14:paraId="1EF547B2" w14:textId="42CC3508" w:rsidR="00EE7C35" w:rsidRDefault="00EE7C35" w:rsidP="0020029B">
      <w:pPr>
        <w:rPr>
          <w:rFonts w:ascii="Times New Roman" w:hAnsi="Times New Roman"/>
        </w:rPr>
      </w:pPr>
    </w:p>
    <w:p w14:paraId="2181AF63" w14:textId="07322B21" w:rsidR="008616BA" w:rsidRDefault="008616BA" w:rsidP="00615693">
      <w:pPr>
        <w:spacing w:after="160" w:line="259" w:lineRule="auto"/>
        <w:ind w:left="720"/>
        <w:rPr>
          <w:rFonts w:ascii="Times New Roman" w:hAnsi="Times New Roman"/>
        </w:rPr>
      </w:pPr>
    </w:p>
    <w:p w14:paraId="2AAD5360" w14:textId="5D355C1C" w:rsidR="008616BA" w:rsidRPr="00EE7C35" w:rsidRDefault="008616BA" w:rsidP="00EE7C35">
      <w:pPr>
        <w:spacing w:after="160" w:line="259" w:lineRule="auto"/>
        <w:ind w:left="720"/>
        <w:jc w:val="center"/>
        <w:rPr>
          <w:rFonts w:ascii="Times New Roman" w:hAnsi="Times New Roman"/>
          <w:b/>
          <w:bCs/>
          <w:u w:val="single"/>
        </w:rPr>
      </w:pPr>
      <w:r w:rsidRPr="00EE7C35">
        <w:rPr>
          <w:rFonts w:ascii="Times New Roman" w:hAnsi="Times New Roman"/>
          <w:b/>
          <w:bCs/>
          <w:u w:val="single"/>
        </w:rPr>
        <w:t>Part III</w:t>
      </w:r>
      <w:r w:rsidR="00513BCA">
        <w:rPr>
          <w:rFonts w:ascii="Times New Roman" w:hAnsi="Times New Roman"/>
          <w:b/>
          <w:bCs/>
          <w:u w:val="single"/>
        </w:rPr>
        <w:t xml:space="preserve"> </w:t>
      </w:r>
      <w:r w:rsidR="00513BCA" w:rsidRPr="00513BCA">
        <w:rPr>
          <w:rFonts w:ascii="Times New Roman" w:hAnsi="Times New Roman"/>
          <w:b/>
          <w:bCs/>
          <w:i/>
          <w:iCs/>
          <w:u w:val="single"/>
        </w:rPr>
        <w:t>(1</w:t>
      </w:r>
      <w:r w:rsidR="00115E77">
        <w:rPr>
          <w:rFonts w:ascii="Times New Roman" w:hAnsi="Times New Roman"/>
          <w:b/>
          <w:bCs/>
          <w:i/>
          <w:iCs/>
          <w:u w:val="single"/>
        </w:rPr>
        <w:t>1</w:t>
      </w:r>
      <w:r w:rsidR="00513BCA" w:rsidRPr="00513BCA">
        <w:rPr>
          <w:rFonts w:ascii="Times New Roman" w:hAnsi="Times New Roman"/>
          <w:b/>
          <w:bCs/>
          <w:i/>
          <w:iCs/>
          <w:u w:val="single"/>
        </w:rPr>
        <w:t xml:space="preserve"> points)</w:t>
      </w:r>
    </w:p>
    <w:p w14:paraId="1CC6CA41" w14:textId="77777777" w:rsidR="0020029B" w:rsidRDefault="0020029B" w:rsidP="002E483A"/>
    <w:p w14:paraId="4C427891" w14:textId="2F377546" w:rsidR="00B20625" w:rsidRDefault="00B12A2B" w:rsidP="00B20625">
      <w:pPr>
        <w:spacing w:after="160" w:line="259" w:lineRule="auto"/>
        <w:rPr>
          <w:rFonts w:ascii="Times New Roman" w:hAnsi="Times New Roman"/>
        </w:rPr>
      </w:pPr>
      <w:r>
        <w:rPr>
          <w:rFonts w:ascii="Times New Roman" w:hAnsi="Times New Roman"/>
        </w:rPr>
        <w:t>24</w:t>
      </w:r>
      <w:r w:rsidR="00B20625">
        <w:rPr>
          <w:rFonts w:ascii="Times New Roman" w:hAnsi="Times New Roman"/>
        </w:rPr>
        <w:t xml:space="preserve">. What is the purpose of the last step for calculating the standard deviation? </w:t>
      </w:r>
      <w:r w:rsidR="002115A9">
        <w:rPr>
          <w:rFonts w:ascii="Times New Roman" w:hAnsi="Times New Roman"/>
        </w:rPr>
        <w:t>(</w:t>
      </w:r>
      <w:r w:rsidR="002115A9" w:rsidRPr="00513BCA">
        <w:rPr>
          <w:rFonts w:ascii="Times New Roman" w:hAnsi="Times New Roman"/>
          <w:i/>
          <w:iCs/>
        </w:rPr>
        <w:t>2 points</w:t>
      </w:r>
      <w:r w:rsidR="002115A9">
        <w:rPr>
          <w:rFonts w:ascii="Times New Roman" w:hAnsi="Times New Roman"/>
        </w:rPr>
        <w:t>)</w:t>
      </w:r>
    </w:p>
    <w:p w14:paraId="2D182B18" w14:textId="76EB9DF4" w:rsidR="00B20625" w:rsidRDefault="00B20625" w:rsidP="00B20625">
      <w:pPr>
        <w:rPr>
          <w:rFonts w:ascii="Times New Roman" w:hAnsi="Times New Roman"/>
        </w:rPr>
      </w:pPr>
      <w:r>
        <w:rPr>
          <w:rFonts w:ascii="Times New Roman" w:hAnsi="Times New Roman"/>
        </w:rPr>
        <w:t>_____________________________________________________________________</w:t>
      </w:r>
      <w:r w:rsidRPr="00E44947">
        <w:rPr>
          <w:rFonts w:ascii="Times New Roman" w:hAnsi="Times New Roman"/>
        </w:rPr>
        <w:t>_______________________________________________________________________________________</w:t>
      </w:r>
    </w:p>
    <w:p w14:paraId="48179E43" w14:textId="5EED5D57" w:rsidR="00E6701B" w:rsidRDefault="00E6701B" w:rsidP="00B20625">
      <w:pPr>
        <w:rPr>
          <w:rFonts w:ascii="Times New Roman" w:hAnsi="Times New Roman"/>
        </w:rPr>
      </w:pPr>
    </w:p>
    <w:p w14:paraId="5322AEC4" w14:textId="69141BE2" w:rsidR="00E6701B" w:rsidRDefault="00B12A2B" w:rsidP="00B20625">
      <w:pPr>
        <w:rPr>
          <w:rFonts w:ascii="Times New Roman" w:hAnsi="Times New Roman"/>
        </w:rPr>
      </w:pPr>
      <w:r>
        <w:rPr>
          <w:rFonts w:ascii="Times New Roman" w:hAnsi="Times New Roman"/>
        </w:rPr>
        <w:t>25</w:t>
      </w:r>
      <w:r w:rsidR="00E6701B">
        <w:rPr>
          <w:rFonts w:ascii="Times New Roman" w:hAnsi="Times New Roman"/>
        </w:rPr>
        <w:t xml:space="preserve">. What is a hypothesis? </w:t>
      </w:r>
      <w:r w:rsidR="002115A9">
        <w:rPr>
          <w:rFonts w:ascii="Times New Roman" w:hAnsi="Times New Roman"/>
        </w:rPr>
        <w:t>(</w:t>
      </w:r>
      <w:r w:rsidR="00513BCA" w:rsidRPr="00513BCA">
        <w:rPr>
          <w:rFonts w:ascii="Times New Roman" w:hAnsi="Times New Roman"/>
          <w:i/>
          <w:iCs/>
        </w:rPr>
        <w:t>2</w:t>
      </w:r>
      <w:r w:rsidR="002115A9" w:rsidRPr="00513BCA">
        <w:rPr>
          <w:rFonts w:ascii="Times New Roman" w:hAnsi="Times New Roman"/>
          <w:i/>
          <w:iCs/>
        </w:rPr>
        <w:t xml:space="preserve"> points</w:t>
      </w:r>
      <w:r w:rsidR="002115A9">
        <w:rPr>
          <w:rFonts w:ascii="Times New Roman" w:hAnsi="Times New Roman"/>
        </w:rPr>
        <w:t>)</w:t>
      </w:r>
    </w:p>
    <w:p w14:paraId="57504CE4" w14:textId="77777777" w:rsidR="00E6701B" w:rsidRDefault="00E6701B" w:rsidP="00B20625">
      <w:pPr>
        <w:rPr>
          <w:rFonts w:ascii="Times New Roman" w:hAnsi="Times New Roman"/>
        </w:rPr>
      </w:pPr>
    </w:p>
    <w:p w14:paraId="4AA35FF3" w14:textId="570B9DBF" w:rsidR="00E6701B" w:rsidRPr="00B7598B" w:rsidRDefault="00E6701B" w:rsidP="00B20625">
      <w:pPr>
        <w:rPr>
          <w:rFonts w:ascii="Times New Roman" w:hAnsi="Times New Roman"/>
        </w:rPr>
      </w:pPr>
      <w:r>
        <w:rPr>
          <w:rFonts w:ascii="Times New Roman" w:hAnsi="Times New Roman"/>
        </w:rPr>
        <w:t>_____________________________________________________________________</w:t>
      </w:r>
      <w:r w:rsidRPr="00E44947">
        <w:rPr>
          <w:rFonts w:ascii="Times New Roman" w:hAnsi="Times New Roman"/>
        </w:rPr>
        <w:t>_________</w:t>
      </w:r>
    </w:p>
    <w:p w14:paraId="7AD53D85" w14:textId="77777777" w:rsidR="002E483A" w:rsidRDefault="002E483A" w:rsidP="002E483A"/>
    <w:p w14:paraId="239E182E" w14:textId="1D598BE8" w:rsidR="001C114F" w:rsidRPr="00B134C7" w:rsidRDefault="001C114F" w:rsidP="001C114F">
      <w:pPr>
        <w:rPr>
          <w:rFonts w:ascii="Times New Roman" w:hAnsi="Times New Roman"/>
        </w:rPr>
      </w:pPr>
      <w:r>
        <w:rPr>
          <w:rFonts w:ascii="Times New Roman" w:hAnsi="Times New Roman"/>
        </w:rPr>
        <w:t>26</w:t>
      </w:r>
      <w:r w:rsidRPr="00B134C7">
        <w:rPr>
          <w:rFonts w:ascii="Times New Roman" w:hAnsi="Times New Roman"/>
        </w:rPr>
        <w:t xml:space="preserve">. What is the difference between reliability and validity? </w:t>
      </w:r>
      <w:r w:rsidR="00513BCA">
        <w:rPr>
          <w:rFonts w:ascii="Times New Roman" w:hAnsi="Times New Roman"/>
        </w:rPr>
        <w:t>(</w:t>
      </w:r>
      <w:r w:rsidR="00115E77">
        <w:rPr>
          <w:rFonts w:ascii="Times New Roman" w:hAnsi="Times New Roman"/>
          <w:i/>
          <w:iCs/>
        </w:rPr>
        <w:t>4</w:t>
      </w:r>
      <w:r w:rsidR="00513BCA" w:rsidRPr="00513BCA">
        <w:rPr>
          <w:rFonts w:ascii="Times New Roman" w:hAnsi="Times New Roman"/>
          <w:i/>
          <w:iCs/>
        </w:rPr>
        <w:t xml:space="preserve"> points</w:t>
      </w:r>
      <w:r w:rsidR="00513BCA">
        <w:rPr>
          <w:rFonts w:ascii="Times New Roman" w:hAnsi="Times New Roman"/>
        </w:rPr>
        <w:t>)</w:t>
      </w:r>
    </w:p>
    <w:p w14:paraId="0312512A" w14:textId="77777777" w:rsidR="001C114F" w:rsidRPr="00B134C7" w:rsidRDefault="001C114F" w:rsidP="001C114F">
      <w:pPr>
        <w:rPr>
          <w:rFonts w:ascii="Times New Roman" w:hAnsi="Times New Roman"/>
        </w:rPr>
      </w:pPr>
      <w:r w:rsidRPr="00B134C7">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__________________</w:t>
      </w:r>
    </w:p>
    <w:p w14:paraId="39BEF3A3" w14:textId="7356657B" w:rsidR="002E483A" w:rsidRDefault="002E483A" w:rsidP="002E483A">
      <w:pPr>
        <w:rPr>
          <w:rFonts w:ascii="Times New Roman" w:hAnsi="Times New Roman" w:cs="Times New Roman"/>
        </w:rPr>
      </w:pPr>
    </w:p>
    <w:p w14:paraId="520F1C51" w14:textId="2648A8F2" w:rsidR="00115E77" w:rsidRDefault="00115E77" w:rsidP="00115E77">
      <w:pPr>
        <w:spacing w:after="160"/>
        <w:contextualSpacing/>
        <w:rPr>
          <w:rFonts w:ascii="Times New Roman" w:hAnsi="Times New Roman"/>
          <w:i/>
        </w:rPr>
      </w:pPr>
      <w:r>
        <w:rPr>
          <w:rFonts w:ascii="Times New Roman" w:hAnsi="Times New Roman"/>
        </w:rPr>
        <w:t>27. What type of variable (nominal, ordinal, or ratio) is ethnicity? (</w:t>
      </w:r>
      <w:r>
        <w:rPr>
          <w:rFonts w:ascii="Times New Roman" w:hAnsi="Times New Roman"/>
          <w:i/>
          <w:iCs/>
        </w:rPr>
        <w:t>1</w:t>
      </w:r>
      <w:r w:rsidRPr="00115E77">
        <w:rPr>
          <w:rFonts w:ascii="Times New Roman" w:hAnsi="Times New Roman"/>
          <w:i/>
          <w:iCs/>
        </w:rPr>
        <w:t xml:space="preserve"> point</w:t>
      </w:r>
      <w:r>
        <w:rPr>
          <w:rFonts w:ascii="Times New Roman" w:hAnsi="Times New Roman"/>
        </w:rPr>
        <w:t>)</w:t>
      </w:r>
    </w:p>
    <w:p w14:paraId="28BE1F9A" w14:textId="77777777" w:rsidR="00115E77" w:rsidRDefault="00115E77" w:rsidP="00115E77">
      <w:pPr>
        <w:spacing w:after="160" w:line="259" w:lineRule="auto"/>
        <w:ind w:left="360"/>
        <w:rPr>
          <w:rFonts w:ascii="Times New Roman" w:hAnsi="Times New Roman"/>
        </w:rPr>
      </w:pPr>
    </w:p>
    <w:p w14:paraId="20CF180F" w14:textId="77777777" w:rsidR="00115E77" w:rsidRDefault="00115E77" w:rsidP="00115E77">
      <w:pPr>
        <w:spacing w:after="160"/>
        <w:contextualSpacing/>
        <w:rPr>
          <w:rFonts w:ascii="Times New Roman" w:hAnsi="Times New Roman"/>
        </w:rPr>
      </w:pPr>
      <w:r>
        <w:rPr>
          <w:rFonts w:ascii="Times New Roman" w:hAnsi="Times New Roman"/>
        </w:rPr>
        <w:t>__________________________________________________</w:t>
      </w:r>
    </w:p>
    <w:p w14:paraId="43DACB5E" w14:textId="77777777" w:rsidR="00115E77" w:rsidRDefault="00115E77" w:rsidP="00115E77">
      <w:pPr>
        <w:spacing w:after="160" w:line="259" w:lineRule="auto"/>
        <w:rPr>
          <w:rFonts w:ascii="Times New Roman" w:hAnsi="Times New Roman"/>
        </w:rPr>
      </w:pPr>
    </w:p>
    <w:p w14:paraId="3BB8BFC6" w14:textId="4029128E" w:rsidR="00115E77" w:rsidRPr="00615693" w:rsidRDefault="00115E77" w:rsidP="00115E77">
      <w:pPr>
        <w:spacing w:after="160" w:line="259" w:lineRule="auto"/>
        <w:rPr>
          <w:rFonts w:ascii="Times New Roman" w:hAnsi="Times New Roman"/>
          <w:i/>
        </w:rPr>
      </w:pPr>
      <w:r>
        <w:rPr>
          <w:rFonts w:ascii="Times New Roman" w:hAnsi="Times New Roman"/>
        </w:rPr>
        <w:t>28. What type of variable (nominal, ordinal, or ratio) is age? (</w:t>
      </w:r>
      <w:r>
        <w:rPr>
          <w:rFonts w:ascii="Times New Roman" w:hAnsi="Times New Roman"/>
          <w:i/>
          <w:iCs/>
        </w:rPr>
        <w:t>1</w:t>
      </w:r>
      <w:r w:rsidRPr="00115E77">
        <w:rPr>
          <w:rFonts w:ascii="Times New Roman" w:hAnsi="Times New Roman"/>
          <w:i/>
          <w:iCs/>
        </w:rPr>
        <w:t xml:space="preserve"> point</w:t>
      </w:r>
      <w:r>
        <w:rPr>
          <w:rFonts w:ascii="Times New Roman" w:hAnsi="Times New Roman"/>
        </w:rPr>
        <w:t>)</w:t>
      </w:r>
    </w:p>
    <w:p w14:paraId="39A1D49D" w14:textId="77777777" w:rsidR="00115E77" w:rsidRDefault="00115E77" w:rsidP="00115E77">
      <w:pPr>
        <w:spacing w:after="160"/>
        <w:contextualSpacing/>
        <w:rPr>
          <w:rFonts w:ascii="Times New Roman" w:hAnsi="Times New Roman"/>
        </w:rPr>
      </w:pPr>
      <w:r>
        <w:rPr>
          <w:rFonts w:ascii="Times New Roman" w:hAnsi="Times New Roman"/>
        </w:rPr>
        <w:t>__________________________________________________</w:t>
      </w:r>
    </w:p>
    <w:p w14:paraId="54801E16" w14:textId="77777777" w:rsidR="00115E77" w:rsidRPr="009151C3" w:rsidRDefault="00115E77" w:rsidP="002E483A">
      <w:pPr>
        <w:rPr>
          <w:rFonts w:ascii="Times New Roman" w:hAnsi="Times New Roman" w:cs="Times New Roman"/>
        </w:rPr>
      </w:pPr>
    </w:p>
    <w:p w14:paraId="1F89B625" w14:textId="1164EA66" w:rsidR="00115E77" w:rsidRPr="005B0EF6" w:rsidRDefault="00115E77" w:rsidP="00115E77">
      <w:pPr>
        <w:rPr>
          <w:rFonts w:ascii="Times New Roman" w:hAnsi="Times New Roman" w:cs="Times New Roman"/>
        </w:rPr>
      </w:pPr>
      <w:r>
        <w:rPr>
          <w:rFonts w:ascii="Times New Roman" w:hAnsi="Times New Roman" w:cs="Times New Roman"/>
        </w:rPr>
        <w:t>29</w:t>
      </w:r>
      <w:r w:rsidRPr="005B0EF6">
        <w:rPr>
          <w:rFonts w:ascii="Times New Roman" w:hAnsi="Times New Roman" w:cs="Times New Roman"/>
        </w:rPr>
        <w:t xml:space="preserve">. What is the standard deviation? (Be specific) </w:t>
      </w:r>
      <w:r>
        <w:rPr>
          <w:rFonts w:ascii="Times New Roman" w:hAnsi="Times New Roman" w:cs="Times New Roman"/>
        </w:rPr>
        <w:t>(</w:t>
      </w:r>
      <w:r w:rsidRPr="00115E77">
        <w:rPr>
          <w:rFonts w:ascii="Times New Roman" w:hAnsi="Times New Roman" w:cs="Times New Roman"/>
          <w:i/>
          <w:iCs/>
        </w:rPr>
        <w:t>1 point</w:t>
      </w:r>
      <w:r>
        <w:rPr>
          <w:rFonts w:ascii="Times New Roman" w:hAnsi="Times New Roman" w:cs="Times New Roman"/>
        </w:rPr>
        <w:t>)</w:t>
      </w:r>
    </w:p>
    <w:p w14:paraId="011D6EAE" w14:textId="48BD3A90" w:rsidR="00115E77" w:rsidRPr="005B0EF6" w:rsidRDefault="00115E77" w:rsidP="00115E77">
      <w:pPr>
        <w:rPr>
          <w:rFonts w:ascii="Times New Roman" w:hAnsi="Times New Roman" w:cs="Times New Roman"/>
        </w:rPr>
      </w:pPr>
      <w:r w:rsidRPr="005B0EF6">
        <w:rPr>
          <w:rFonts w:ascii="Times New Roman" w:hAnsi="Times New Roman" w:cs="Times New Roman"/>
        </w:rPr>
        <w:t>____________________________________________________________________________________________________________________________________________________________</w:t>
      </w:r>
    </w:p>
    <w:p w14:paraId="05423979" w14:textId="58A38C28" w:rsidR="004665BF" w:rsidRPr="009151C3" w:rsidRDefault="004665BF" w:rsidP="002E483A">
      <w:pPr>
        <w:rPr>
          <w:rFonts w:ascii="Times New Roman" w:hAnsi="Times New Roman" w:cs="Times New Roman"/>
        </w:rPr>
      </w:pPr>
    </w:p>
    <w:p w14:paraId="1544B306" w14:textId="0794B484" w:rsidR="004665BF" w:rsidRPr="009151C3" w:rsidRDefault="004665BF" w:rsidP="002E483A">
      <w:pPr>
        <w:rPr>
          <w:rFonts w:ascii="Times New Roman" w:hAnsi="Times New Roman" w:cs="Times New Roman"/>
        </w:rPr>
      </w:pPr>
    </w:p>
    <w:p w14:paraId="6EDDDC6E" w14:textId="698E75B2" w:rsidR="004665BF" w:rsidRPr="009151C3" w:rsidRDefault="004665BF" w:rsidP="00B12A2B">
      <w:pPr>
        <w:jc w:val="center"/>
        <w:rPr>
          <w:rFonts w:ascii="Times New Roman" w:hAnsi="Times New Roman" w:cs="Times New Roman"/>
          <w:b/>
          <w:bCs/>
          <w:u w:val="single"/>
        </w:rPr>
      </w:pPr>
      <w:r w:rsidRPr="009151C3">
        <w:rPr>
          <w:rFonts w:ascii="Times New Roman" w:hAnsi="Times New Roman" w:cs="Times New Roman"/>
          <w:b/>
          <w:bCs/>
          <w:u w:val="single"/>
        </w:rPr>
        <w:t>Extra credit</w:t>
      </w:r>
    </w:p>
    <w:p w14:paraId="328869EB" w14:textId="36541A7D" w:rsidR="004665BF" w:rsidRPr="009151C3" w:rsidRDefault="004665BF" w:rsidP="002E483A">
      <w:pPr>
        <w:rPr>
          <w:rFonts w:ascii="Times New Roman" w:hAnsi="Times New Roman" w:cs="Times New Roman"/>
        </w:rPr>
      </w:pPr>
    </w:p>
    <w:p w14:paraId="203C301F" w14:textId="02EA2153" w:rsidR="004665BF" w:rsidRDefault="00B12A2B" w:rsidP="004665BF">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4665BF" w:rsidRPr="009151C3">
        <w:rPr>
          <w:rFonts w:ascii="Times New Roman" w:hAnsi="Times New Roman" w:cs="Times New Roman"/>
        </w:rPr>
        <w:t>An a priori hypothesis is</w:t>
      </w:r>
    </w:p>
    <w:p w14:paraId="20EFD322" w14:textId="66961405" w:rsidR="009151C3" w:rsidRDefault="009151C3" w:rsidP="004665BF">
      <w:pPr>
        <w:rPr>
          <w:rFonts w:ascii="Times New Roman" w:hAnsi="Times New Roman" w:cs="Times New Roman"/>
        </w:rPr>
      </w:pPr>
      <w:r>
        <w:rPr>
          <w:rFonts w:ascii="Times New Roman" w:hAnsi="Times New Roman" w:cs="Times New Roman"/>
        </w:rPr>
        <w:t xml:space="preserve">A) </w:t>
      </w:r>
      <w:r w:rsidR="00B12A2B">
        <w:rPr>
          <w:rFonts w:ascii="Times New Roman" w:hAnsi="Times New Roman" w:cs="Times New Roman"/>
        </w:rPr>
        <w:tab/>
      </w:r>
      <w:r>
        <w:rPr>
          <w:rFonts w:ascii="Times New Roman" w:hAnsi="Times New Roman" w:cs="Times New Roman"/>
        </w:rPr>
        <w:t xml:space="preserve">Not falsifiable </w:t>
      </w:r>
    </w:p>
    <w:p w14:paraId="5E652F8D" w14:textId="268ADF9B" w:rsidR="009151C3" w:rsidRDefault="009151C3" w:rsidP="004665BF">
      <w:pPr>
        <w:rPr>
          <w:rFonts w:ascii="Times New Roman" w:hAnsi="Times New Roman" w:cs="Times New Roman"/>
        </w:rPr>
      </w:pPr>
      <w:r>
        <w:rPr>
          <w:rFonts w:ascii="Times New Roman" w:hAnsi="Times New Roman" w:cs="Times New Roman"/>
        </w:rPr>
        <w:t xml:space="preserve">B) </w:t>
      </w:r>
      <w:r w:rsidR="00B12A2B">
        <w:rPr>
          <w:rFonts w:ascii="Times New Roman" w:hAnsi="Times New Roman" w:cs="Times New Roman"/>
        </w:rPr>
        <w:tab/>
      </w:r>
      <w:r>
        <w:rPr>
          <w:rFonts w:ascii="Times New Roman" w:hAnsi="Times New Roman" w:cs="Times New Roman"/>
        </w:rPr>
        <w:t>Developed after obtaining a particular result</w:t>
      </w:r>
    </w:p>
    <w:p w14:paraId="5BB2972E" w14:textId="38B10457" w:rsidR="009151C3" w:rsidRDefault="009151C3" w:rsidP="004665BF">
      <w:pPr>
        <w:rPr>
          <w:rFonts w:ascii="Times New Roman" w:hAnsi="Times New Roman" w:cs="Times New Roman"/>
        </w:rPr>
      </w:pPr>
      <w:r>
        <w:rPr>
          <w:rFonts w:ascii="Times New Roman" w:hAnsi="Times New Roman" w:cs="Times New Roman"/>
        </w:rPr>
        <w:t xml:space="preserve">C) </w:t>
      </w:r>
      <w:r w:rsidR="00B12A2B">
        <w:rPr>
          <w:rFonts w:ascii="Times New Roman" w:hAnsi="Times New Roman" w:cs="Times New Roman"/>
        </w:rPr>
        <w:tab/>
      </w:r>
      <w:r>
        <w:rPr>
          <w:rFonts w:ascii="Times New Roman" w:hAnsi="Times New Roman" w:cs="Times New Roman"/>
        </w:rPr>
        <w:t xml:space="preserve">Made before collecting data </w:t>
      </w:r>
    </w:p>
    <w:p w14:paraId="061E9FAC" w14:textId="7B46F526" w:rsidR="009151C3" w:rsidRPr="009151C3" w:rsidRDefault="009151C3" w:rsidP="004665BF">
      <w:pPr>
        <w:rPr>
          <w:rFonts w:ascii="Times New Roman" w:hAnsi="Times New Roman" w:cs="Times New Roman"/>
        </w:rPr>
      </w:pPr>
      <w:r>
        <w:rPr>
          <w:rFonts w:ascii="Times New Roman" w:hAnsi="Times New Roman" w:cs="Times New Roman"/>
        </w:rPr>
        <w:t>D)</w:t>
      </w:r>
      <w:r w:rsidR="00B12A2B">
        <w:rPr>
          <w:rFonts w:ascii="Times New Roman" w:hAnsi="Times New Roman" w:cs="Times New Roman"/>
        </w:rPr>
        <w:tab/>
      </w:r>
      <w:r>
        <w:rPr>
          <w:rFonts w:ascii="Times New Roman" w:hAnsi="Times New Roman" w:cs="Times New Roman"/>
        </w:rPr>
        <w:t>Scientifically valid</w:t>
      </w:r>
    </w:p>
    <w:p w14:paraId="22628FA2" w14:textId="5270750F" w:rsidR="004665BF" w:rsidRDefault="004665BF" w:rsidP="002E483A">
      <w:pPr>
        <w:rPr>
          <w:rFonts w:ascii="Times New Roman" w:hAnsi="Times New Roman" w:cs="Times New Roman"/>
        </w:rPr>
      </w:pPr>
    </w:p>
    <w:p w14:paraId="384A6251" w14:textId="77777777" w:rsidR="0076054E" w:rsidRDefault="0076054E" w:rsidP="0076054E">
      <w:pPr>
        <w:rPr>
          <w:rFonts w:ascii="Times New Roman" w:eastAsia="MS Mincho" w:hAnsi="Times New Roman" w:cs="Times New Roman"/>
        </w:rPr>
      </w:pPr>
    </w:p>
    <w:p w14:paraId="18AA818A" w14:textId="08084A5D" w:rsidR="0076054E" w:rsidRPr="00B12A2B" w:rsidRDefault="00B12A2B" w:rsidP="0076054E">
      <w:pPr>
        <w:contextualSpacing/>
        <w:rPr>
          <w:rFonts w:ascii="Times New Roman" w:hAnsi="Times New Roman" w:cs="Times New Roman"/>
        </w:rPr>
      </w:pPr>
      <w:r>
        <w:rPr>
          <w:rFonts w:ascii="Times New Roman" w:hAnsi="Times New Roman" w:cs="Times New Roman"/>
        </w:rPr>
        <w:t>2</w:t>
      </w:r>
      <w:r w:rsidR="0076054E" w:rsidRPr="00B12A2B">
        <w:rPr>
          <w:rFonts w:ascii="Times New Roman" w:hAnsi="Times New Roman" w:cs="Times New Roman"/>
        </w:rPr>
        <w:t xml:space="preserve">. </w:t>
      </w:r>
      <w:r w:rsidR="00383838">
        <w:rPr>
          <w:rFonts w:ascii="Times New Roman" w:hAnsi="Times New Roman" w:cs="Times New Roman"/>
        </w:rPr>
        <w:tab/>
      </w:r>
      <w:r w:rsidR="0076054E" w:rsidRPr="00B12A2B">
        <w:rPr>
          <w:rFonts w:ascii="Times New Roman" w:hAnsi="Times New Roman" w:cs="Times New Roman"/>
        </w:rPr>
        <w:t>Which of the following is true of using shoe size as a measure of intelligence?</w:t>
      </w:r>
    </w:p>
    <w:p w14:paraId="603842E1" w14:textId="77777777" w:rsidR="0076054E" w:rsidRPr="00B12A2B" w:rsidRDefault="0076054E" w:rsidP="0076054E">
      <w:pPr>
        <w:contextualSpacing/>
        <w:rPr>
          <w:rFonts w:ascii="Times New Roman" w:hAnsi="Times New Roman" w:cs="Times New Roman"/>
        </w:rPr>
      </w:pPr>
      <w:r w:rsidRPr="00B12A2B">
        <w:rPr>
          <w:rFonts w:ascii="Times New Roman" w:hAnsi="Times New Roman" w:cs="Times New Roman"/>
        </w:rPr>
        <w:t>A)</w:t>
      </w:r>
      <w:r w:rsidRPr="00B12A2B">
        <w:rPr>
          <w:rFonts w:ascii="Times New Roman" w:hAnsi="Times New Roman" w:cs="Times New Roman"/>
        </w:rPr>
        <w:tab/>
        <w:t>it is neither reliable nor valid</w:t>
      </w:r>
      <w:r w:rsidRPr="00B12A2B">
        <w:rPr>
          <w:rFonts w:ascii="Times New Roman" w:hAnsi="Times New Roman" w:cs="Times New Roman"/>
        </w:rPr>
        <w:tab/>
      </w:r>
    </w:p>
    <w:p w14:paraId="696A90F8" w14:textId="77777777" w:rsidR="0076054E" w:rsidRPr="00B12A2B" w:rsidRDefault="0076054E" w:rsidP="0076054E">
      <w:pPr>
        <w:contextualSpacing/>
        <w:rPr>
          <w:rFonts w:ascii="Times New Roman" w:hAnsi="Times New Roman" w:cs="Times New Roman"/>
        </w:rPr>
      </w:pPr>
      <w:r w:rsidRPr="00B12A2B">
        <w:rPr>
          <w:rFonts w:ascii="Times New Roman" w:hAnsi="Times New Roman" w:cs="Times New Roman"/>
        </w:rPr>
        <w:t>B)</w:t>
      </w:r>
      <w:r w:rsidRPr="00B12A2B">
        <w:rPr>
          <w:rFonts w:ascii="Times New Roman" w:hAnsi="Times New Roman" w:cs="Times New Roman"/>
        </w:rPr>
        <w:tab/>
        <w:t>it is reliable but invalid</w:t>
      </w:r>
    </w:p>
    <w:p w14:paraId="38487520" w14:textId="77777777" w:rsidR="0076054E" w:rsidRPr="00B12A2B" w:rsidRDefault="0076054E" w:rsidP="0076054E">
      <w:pPr>
        <w:contextualSpacing/>
        <w:rPr>
          <w:rFonts w:ascii="Times New Roman" w:hAnsi="Times New Roman" w:cs="Times New Roman"/>
        </w:rPr>
      </w:pPr>
      <w:r w:rsidRPr="00B12A2B">
        <w:rPr>
          <w:rFonts w:ascii="Times New Roman" w:hAnsi="Times New Roman" w:cs="Times New Roman"/>
        </w:rPr>
        <w:t>C)</w:t>
      </w:r>
      <w:r w:rsidRPr="00B12A2B">
        <w:rPr>
          <w:rFonts w:ascii="Times New Roman" w:hAnsi="Times New Roman" w:cs="Times New Roman"/>
        </w:rPr>
        <w:tab/>
        <w:t>it is unreliable but valid</w:t>
      </w:r>
      <w:r w:rsidRPr="00B12A2B">
        <w:rPr>
          <w:rFonts w:ascii="Times New Roman" w:hAnsi="Times New Roman" w:cs="Times New Roman"/>
        </w:rPr>
        <w:tab/>
      </w:r>
    </w:p>
    <w:p w14:paraId="4EC23034" w14:textId="77777777" w:rsidR="0076054E" w:rsidRDefault="0076054E" w:rsidP="0076054E">
      <w:pPr>
        <w:contextualSpacing/>
        <w:rPr>
          <w:rFonts w:ascii="Times New Roman" w:hAnsi="Times New Roman" w:cs="Times New Roman"/>
        </w:rPr>
      </w:pPr>
      <w:r w:rsidRPr="00B12A2B">
        <w:rPr>
          <w:rFonts w:ascii="Times New Roman" w:hAnsi="Times New Roman" w:cs="Times New Roman"/>
        </w:rPr>
        <w:t>D)</w:t>
      </w:r>
      <w:r w:rsidRPr="00B12A2B">
        <w:rPr>
          <w:rFonts w:ascii="Times New Roman" w:hAnsi="Times New Roman" w:cs="Times New Roman"/>
        </w:rPr>
        <w:tab/>
        <w:t>it is both reliable and valid</w:t>
      </w:r>
    </w:p>
    <w:p w14:paraId="3F4795CB" w14:textId="7918B6DB" w:rsidR="0076054E" w:rsidRDefault="0076054E" w:rsidP="002E483A">
      <w:pPr>
        <w:rPr>
          <w:rFonts w:ascii="Times New Roman" w:hAnsi="Times New Roman" w:cs="Times New Roman"/>
        </w:rPr>
      </w:pPr>
    </w:p>
    <w:p w14:paraId="63B3E7EE" w14:textId="3611AAA8" w:rsidR="005C7B27" w:rsidRPr="00E858D5" w:rsidRDefault="00B12A2B" w:rsidP="005C7B27">
      <w:pPr>
        <w:rPr>
          <w:rFonts w:ascii="Times New Roman" w:hAnsi="Times New Roman"/>
        </w:rPr>
      </w:pPr>
      <w:r>
        <w:rPr>
          <w:rFonts w:ascii="Times New Roman" w:hAnsi="Times New Roman"/>
        </w:rPr>
        <w:t>3</w:t>
      </w:r>
      <w:r w:rsidR="005C7B27" w:rsidRPr="00E858D5">
        <w:rPr>
          <w:rFonts w:ascii="Times New Roman" w:hAnsi="Times New Roman"/>
        </w:rPr>
        <w:t>.</w:t>
      </w:r>
      <w:r w:rsidR="005C7B27" w:rsidRPr="00E858D5">
        <w:rPr>
          <w:rFonts w:ascii="Times New Roman" w:hAnsi="Times New Roman"/>
        </w:rPr>
        <w:tab/>
        <w:t>What impact do extreme scores have on the median?</w:t>
      </w:r>
      <w:r w:rsidR="005C7B27">
        <w:rPr>
          <w:rFonts w:ascii="Times New Roman" w:hAnsi="Times New Roman"/>
        </w:rPr>
        <w:t xml:space="preserve"> </w:t>
      </w:r>
      <w:r w:rsidR="005C7B27" w:rsidRPr="00A31264">
        <w:rPr>
          <w:rFonts w:ascii="Times New Roman" w:hAnsi="Times New Roman"/>
          <w:i/>
        </w:rPr>
        <w:t>(2 points)</w:t>
      </w:r>
    </w:p>
    <w:p w14:paraId="07D58C9A" w14:textId="77777777" w:rsidR="005C7B27" w:rsidRPr="00E858D5" w:rsidRDefault="005C7B27" w:rsidP="005C7B27">
      <w:pPr>
        <w:rPr>
          <w:rFonts w:ascii="Times New Roman" w:hAnsi="Times New Roman"/>
        </w:rPr>
      </w:pPr>
      <w:r w:rsidRPr="00E858D5">
        <w:rPr>
          <w:rFonts w:ascii="Times New Roman" w:hAnsi="Times New Roman"/>
        </w:rPr>
        <w:t>A)</w:t>
      </w:r>
      <w:r w:rsidRPr="00E858D5">
        <w:rPr>
          <w:rFonts w:ascii="Times New Roman" w:hAnsi="Times New Roman"/>
        </w:rPr>
        <w:tab/>
        <w:t>Positive skew</w:t>
      </w:r>
    </w:p>
    <w:p w14:paraId="267F9C14" w14:textId="77777777" w:rsidR="005C7B27" w:rsidRPr="00E858D5" w:rsidRDefault="005C7B27" w:rsidP="005C7B27">
      <w:pPr>
        <w:rPr>
          <w:rFonts w:ascii="Times New Roman" w:hAnsi="Times New Roman"/>
        </w:rPr>
      </w:pPr>
      <w:r w:rsidRPr="00E858D5">
        <w:rPr>
          <w:rFonts w:ascii="Times New Roman" w:hAnsi="Times New Roman"/>
        </w:rPr>
        <w:t>B)</w:t>
      </w:r>
      <w:r w:rsidRPr="00E858D5">
        <w:rPr>
          <w:rFonts w:ascii="Times New Roman" w:hAnsi="Times New Roman"/>
        </w:rPr>
        <w:tab/>
        <w:t>Negative skew</w:t>
      </w:r>
    </w:p>
    <w:p w14:paraId="08938495" w14:textId="5ECCC173" w:rsidR="005C7B27" w:rsidRPr="00E858D5" w:rsidRDefault="005C7B27" w:rsidP="005C7B27">
      <w:pPr>
        <w:rPr>
          <w:rFonts w:ascii="Times New Roman" w:hAnsi="Times New Roman"/>
        </w:rPr>
      </w:pPr>
      <w:r w:rsidRPr="00E858D5">
        <w:rPr>
          <w:rFonts w:ascii="Times New Roman" w:hAnsi="Times New Roman"/>
        </w:rPr>
        <w:t>C)</w:t>
      </w:r>
      <w:r w:rsidRPr="00E858D5">
        <w:rPr>
          <w:rFonts w:ascii="Times New Roman" w:hAnsi="Times New Roman"/>
        </w:rPr>
        <w:tab/>
        <w:t>Minimal impact</w:t>
      </w:r>
    </w:p>
    <w:p w14:paraId="1E520F63" w14:textId="77777777" w:rsidR="005C7B27" w:rsidRPr="00E858D5" w:rsidRDefault="005C7B27" w:rsidP="005C7B27">
      <w:pPr>
        <w:rPr>
          <w:rFonts w:ascii="Times New Roman" w:hAnsi="Times New Roman"/>
        </w:rPr>
      </w:pPr>
      <w:r w:rsidRPr="00E858D5">
        <w:rPr>
          <w:rFonts w:ascii="Times New Roman" w:hAnsi="Times New Roman"/>
        </w:rPr>
        <w:t>D)</w:t>
      </w:r>
      <w:r w:rsidRPr="00E858D5">
        <w:rPr>
          <w:rFonts w:ascii="Times New Roman" w:hAnsi="Times New Roman"/>
        </w:rPr>
        <w:tab/>
        <w:t>Nullify the value</w:t>
      </w:r>
    </w:p>
    <w:p w14:paraId="442BE9C4" w14:textId="77777777" w:rsidR="005C7B27" w:rsidRPr="009151C3" w:rsidRDefault="005C7B27" w:rsidP="002E483A">
      <w:pPr>
        <w:rPr>
          <w:rFonts w:ascii="Times New Roman" w:hAnsi="Times New Roman" w:cs="Times New Roman"/>
        </w:rPr>
      </w:pPr>
    </w:p>
    <w:p w14:paraId="3F2EC6D5" w14:textId="77777777" w:rsidR="007B7265" w:rsidRPr="000C6976" w:rsidRDefault="007B7265" w:rsidP="007B7265">
      <w:pPr>
        <w:rPr>
          <w:rFonts w:ascii="Times New Roman" w:hAnsi="Times New Roman" w:cs="Times New Roman"/>
        </w:rPr>
      </w:pPr>
    </w:p>
    <w:p w14:paraId="008E9C98" w14:textId="2DAE0526" w:rsidR="007B7265" w:rsidRDefault="007B7265"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sidRPr="000C6976">
        <w:rPr>
          <w:rFonts w:ascii="Times New Roman" w:hAnsi="Times New Roman" w:cs="Times New Roman"/>
          <w:color w:val="000000"/>
        </w:rPr>
        <w:tab/>
      </w:r>
      <w:r w:rsidRPr="000C6976">
        <w:rPr>
          <w:rFonts w:ascii="Times New Roman" w:hAnsi="Times New Roman" w:cs="Times New Roman"/>
          <w:color w:val="000000"/>
        </w:rPr>
        <w:tab/>
      </w:r>
      <w:r w:rsidR="00B12A2B">
        <w:rPr>
          <w:rFonts w:ascii="Times New Roman" w:hAnsi="Times New Roman" w:cs="Times New Roman"/>
          <w:color w:val="000000"/>
        </w:rPr>
        <w:t>4</w:t>
      </w:r>
      <w:r w:rsidRPr="000C6976">
        <w:rPr>
          <w:rFonts w:ascii="Times New Roman" w:hAnsi="Times New Roman" w:cs="Times New Roman"/>
          <w:color w:val="000000"/>
        </w:rPr>
        <w:t>.</w:t>
      </w:r>
      <w:r w:rsidRPr="000C6976">
        <w:rPr>
          <w:rFonts w:ascii="Times New Roman" w:hAnsi="Times New Roman" w:cs="Times New Roman"/>
          <w:color w:val="000000"/>
        </w:rPr>
        <w:tab/>
        <w:t xml:space="preserve">An industrial-organizational psychologist who has been hired to study the causes of low </w:t>
      </w:r>
      <w:r w:rsidR="00383838">
        <w:rPr>
          <w:rFonts w:ascii="Times New Roman" w:hAnsi="Times New Roman" w:cs="Times New Roman"/>
          <w:color w:val="000000"/>
        </w:rPr>
        <w:tab/>
      </w:r>
      <w:r w:rsidRPr="000C6976">
        <w:rPr>
          <w:rFonts w:ascii="Times New Roman" w:hAnsi="Times New Roman" w:cs="Times New Roman"/>
          <w:color w:val="000000"/>
        </w:rPr>
        <w:t>job satisfaction at a particular manufacturing plant is probably conducting</w:t>
      </w:r>
      <w:r w:rsidR="00B12A2B">
        <w:rPr>
          <w:rFonts w:ascii="Times New Roman" w:hAnsi="Times New Roman" w:cs="Times New Roman"/>
          <w:color w:val="000000"/>
        </w:rPr>
        <w:t>…</w:t>
      </w:r>
    </w:p>
    <w:p w14:paraId="3BFF0948" w14:textId="4CD120A9" w:rsidR="00B12A2B"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A) </w:t>
      </w:r>
      <w:r w:rsidR="00F91A40">
        <w:rPr>
          <w:rFonts w:ascii="Times New Roman" w:hAnsi="Times New Roman" w:cs="Times New Roman"/>
          <w:color w:val="000000"/>
        </w:rPr>
        <w:tab/>
      </w:r>
      <w:r>
        <w:rPr>
          <w:rFonts w:ascii="Times New Roman" w:hAnsi="Times New Roman" w:cs="Times New Roman"/>
          <w:color w:val="000000"/>
        </w:rPr>
        <w:t xml:space="preserve">Basic research </w:t>
      </w:r>
    </w:p>
    <w:p w14:paraId="1B312416" w14:textId="0DDEDE8C" w:rsidR="00B12A2B"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B) </w:t>
      </w:r>
      <w:r w:rsidR="00F91A40">
        <w:rPr>
          <w:rFonts w:ascii="Times New Roman" w:hAnsi="Times New Roman" w:cs="Times New Roman"/>
          <w:color w:val="000000"/>
        </w:rPr>
        <w:tab/>
      </w:r>
      <w:r>
        <w:rPr>
          <w:rFonts w:ascii="Times New Roman" w:hAnsi="Times New Roman" w:cs="Times New Roman"/>
          <w:color w:val="000000"/>
        </w:rPr>
        <w:t xml:space="preserve">Applied research </w:t>
      </w:r>
    </w:p>
    <w:p w14:paraId="6CCE6D85" w14:textId="3A0C4A98" w:rsidR="00B12A2B"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C) </w:t>
      </w:r>
      <w:r w:rsidR="00F91A40">
        <w:rPr>
          <w:rFonts w:ascii="Times New Roman" w:hAnsi="Times New Roman" w:cs="Times New Roman"/>
          <w:color w:val="000000"/>
        </w:rPr>
        <w:tab/>
      </w:r>
      <w:r>
        <w:rPr>
          <w:rFonts w:ascii="Times New Roman" w:hAnsi="Times New Roman" w:cs="Times New Roman"/>
          <w:color w:val="000000"/>
        </w:rPr>
        <w:t xml:space="preserve">Archival research </w:t>
      </w:r>
    </w:p>
    <w:p w14:paraId="6C09199D" w14:textId="5DC639E2" w:rsidR="004665BF" w:rsidRDefault="00B12A2B" w:rsidP="00B12A2B">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D) </w:t>
      </w:r>
      <w:r w:rsidR="00F91A40">
        <w:rPr>
          <w:rFonts w:ascii="Times New Roman" w:hAnsi="Times New Roman" w:cs="Times New Roman"/>
          <w:color w:val="000000"/>
        </w:rPr>
        <w:tab/>
      </w:r>
      <w:r>
        <w:rPr>
          <w:rFonts w:ascii="Times New Roman" w:hAnsi="Times New Roman" w:cs="Times New Roman"/>
          <w:color w:val="000000"/>
        </w:rPr>
        <w:t xml:space="preserve">Post hoc research </w:t>
      </w:r>
    </w:p>
    <w:p w14:paraId="18A77855" w14:textId="77777777" w:rsidR="00516EAC" w:rsidRPr="00B12A2B" w:rsidRDefault="00516EAC" w:rsidP="00B12A2B">
      <w:pPr>
        <w:keepLines/>
        <w:tabs>
          <w:tab w:val="right" w:pos="-180"/>
          <w:tab w:val="left" w:pos="0"/>
        </w:tabs>
        <w:suppressAutoHyphens/>
        <w:autoSpaceDE w:val="0"/>
        <w:autoSpaceDN w:val="0"/>
        <w:adjustRightInd w:val="0"/>
        <w:ind w:hanging="1080"/>
        <w:rPr>
          <w:rFonts w:ascii="Times New Roman" w:hAnsi="Times New Roman" w:cs="Times New Roman"/>
          <w:color w:val="000000"/>
        </w:rPr>
      </w:pPr>
    </w:p>
    <w:p w14:paraId="6C1FABEB" w14:textId="18F29796" w:rsidR="007B7265" w:rsidRPr="00B12A2B" w:rsidRDefault="007B7265" w:rsidP="007B7265">
      <w:pPr>
        <w:ind w:left="720" w:hanging="720"/>
        <w:rPr>
          <w:rFonts w:ascii="Times New Roman" w:hAnsi="Times New Roman"/>
        </w:rPr>
      </w:pPr>
      <w:r w:rsidRPr="00B12A2B">
        <w:rPr>
          <w:rFonts w:ascii="Times New Roman" w:hAnsi="Times New Roman"/>
        </w:rPr>
        <w:t>5.</w:t>
      </w:r>
      <w:r w:rsidRPr="00B12A2B">
        <w:rPr>
          <w:rFonts w:ascii="Times New Roman" w:hAnsi="Times New Roman"/>
        </w:rPr>
        <w:tab/>
        <w:t xml:space="preserve">What would be your preferred measure of central tendency if you had the following data: 23 Americans, 57 Mexicans, and 14 Canadians? </w:t>
      </w:r>
    </w:p>
    <w:p w14:paraId="16133A1B" w14:textId="77777777" w:rsidR="007B7265" w:rsidRPr="00B12A2B" w:rsidRDefault="007B7265" w:rsidP="007B7265">
      <w:pPr>
        <w:rPr>
          <w:rFonts w:ascii="Times New Roman" w:hAnsi="Times New Roman"/>
        </w:rPr>
      </w:pPr>
      <w:r w:rsidRPr="00B12A2B">
        <w:rPr>
          <w:rFonts w:ascii="Times New Roman" w:hAnsi="Times New Roman"/>
        </w:rPr>
        <w:t xml:space="preserve">A) </w:t>
      </w:r>
      <w:r w:rsidRPr="00B12A2B">
        <w:rPr>
          <w:rFonts w:ascii="Times New Roman" w:hAnsi="Times New Roman"/>
        </w:rPr>
        <w:tab/>
        <w:t>Mean</w:t>
      </w:r>
    </w:p>
    <w:p w14:paraId="7AA8C84A" w14:textId="77777777" w:rsidR="007B7265" w:rsidRPr="00B12A2B" w:rsidRDefault="007B7265" w:rsidP="007B7265">
      <w:pPr>
        <w:rPr>
          <w:rFonts w:ascii="Times New Roman" w:hAnsi="Times New Roman"/>
        </w:rPr>
      </w:pPr>
      <w:r w:rsidRPr="00B12A2B">
        <w:rPr>
          <w:rFonts w:ascii="Times New Roman" w:hAnsi="Times New Roman"/>
        </w:rPr>
        <w:t>B)        Weighted mean</w:t>
      </w:r>
    </w:p>
    <w:p w14:paraId="3818BEB6" w14:textId="77777777" w:rsidR="007B7265" w:rsidRPr="00B12A2B" w:rsidRDefault="007B7265" w:rsidP="007B7265">
      <w:pPr>
        <w:rPr>
          <w:rFonts w:ascii="Times New Roman" w:hAnsi="Times New Roman"/>
        </w:rPr>
      </w:pPr>
      <w:r w:rsidRPr="00B12A2B">
        <w:rPr>
          <w:rFonts w:ascii="Times New Roman" w:hAnsi="Times New Roman"/>
        </w:rPr>
        <w:t>C)</w:t>
      </w:r>
      <w:r w:rsidRPr="00B12A2B">
        <w:rPr>
          <w:rFonts w:ascii="Times New Roman" w:hAnsi="Times New Roman"/>
        </w:rPr>
        <w:tab/>
        <w:t>Median</w:t>
      </w:r>
    </w:p>
    <w:p w14:paraId="28592176" w14:textId="1E2E7C9D" w:rsidR="007B7265" w:rsidRPr="00B12A2B" w:rsidRDefault="007B7265" w:rsidP="007B7265">
      <w:pPr>
        <w:rPr>
          <w:rFonts w:ascii="Times New Roman" w:hAnsi="Times New Roman"/>
        </w:rPr>
      </w:pPr>
      <w:r w:rsidRPr="00B12A2B">
        <w:rPr>
          <w:rFonts w:ascii="Times New Roman" w:hAnsi="Times New Roman"/>
        </w:rPr>
        <w:t>D)</w:t>
      </w:r>
      <w:r w:rsidRPr="00B12A2B">
        <w:rPr>
          <w:rFonts w:ascii="Times New Roman" w:hAnsi="Times New Roman"/>
        </w:rPr>
        <w:tab/>
        <w:t>Mode</w:t>
      </w:r>
    </w:p>
    <w:p w14:paraId="2B726E96" w14:textId="60093A85" w:rsidR="007B7265" w:rsidRDefault="007B7265" w:rsidP="007B7265">
      <w:pPr>
        <w:rPr>
          <w:rFonts w:ascii="Times New Roman" w:hAnsi="Times New Roman"/>
          <w:highlight w:val="green"/>
        </w:rPr>
      </w:pPr>
    </w:p>
    <w:p w14:paraId="536263AE" w14:textId="272A32FB" w:rsidR="007B7265" w:rsidRPr="00B134C7" w:rsidRDefault="00B12A2B" w:rsidP="007B7265">
      <w:pPr>
        <w:ind w:left="720" w:hanging="720"/>
        <w:rPr>
          <w:rFonts w:ascii="Times New Roman" w:hAnsi="Times New Roman"/>
        </w:rPr>
      </w:pPr>
      <w:r>
        <w:rPr>
          <w:rFonts w:ascii="Times New Roman" w:hAnsi="Times New Roman"/>
        </w:rPr>
        <w:t>6</w:t>
      </w:r>
      <w:r w:rsidR="007B7265" w:rsidRPr="00B134C7">
        <w:rPr>
          <w:rFonts w:ascii="Times New Roman" w:hAnsi="Times New Roman"/>
        </w:rPr>
        <w:t>.</w:t>
      </w:r>
      <w:r w:rsidR="007B7265" w:rsidRPr="00B134C7">
        <w:rPr>
          <w:rFonts w:ascii="Times New Roman" w:hAnsi="Times New Roman"/>
        </w:rPr>
        <w:tab/>
        <w:t>This explores the question "how do I know that the test, scale, instrument, etc. measures what it is supposed to</w:t>
      </w:r>
      <w:r w:rsidR="007B7265">
        <w:rPr>
          <w:rFonts w:ascii="Times New Roman" w:hAnsi="Times New Roman"/>
        </w:rPr>
        <w:t xml:space="preserve"> measure</w:t>
      </w:r>
      <w:r w:rsidR="007B7265" w:rsidRPr="00B134C7">
        <w:rPr>
          <w:rFonts w:ascii="Times New Roman" w:hAnsi="Times New Roman"/>
        </w:rPr>
        <w:t xml:space="preserve">?" </w:t>
      </w:r>
    </w:p>
    <w:p w14:paraId="0096FC7B" w14:textId="77777777" w:rsidR="007B7265" w:rsidRPr="00B134C7" w:rsidRDefault="007B7265" w:rsidP="007B7265">
      <w:pPr>
        <w:rPr>
          <w:rFonts w:ascii="Times New Roman" w:hAnsi="Times New Roman"/>
        </w:rPr>
      </w:pPr>
      <w:r w:rsidRPr="00B134C7">
        <w:rPr>
          <w:rFonts w:ascii="Times New Roman" w:hAnsi="Times New Roman"/>
        </w:rPr>
        <w:t>A)</w:t>
      </w:r>
      <w:r w:rsidRPr="00B134C7">
        <w:rPr>
          <w:rFonts w:ascii="Times New Roman" w:hAnsi="Times New Roman"/>
        </w:rPr>
        <w:tab/>
        <w:t>Reliability</w:t>
      </w:r>
    </w:p>
    <w:p w14:paraId="3B60AE3C" w14:textId="77777777" w:rsidR="007B7265" w:rsidRPr="00B134C7" w:rsidRDefault="007B7265" w:rsidP="007B7265">
      <w:pPr>
        <w:rPr>
          <w:rFonts w:ascii="Times New Roman" w:hAnsi="Times New Roman"/>
        </w:rPr>
      </w:pPr>
      <w:r w:rsidRPr="00B134C7">
        <w:rPr>
          <w:rFonts w:ascii="Times New Roman" w:hAnsi="Times New Roman"/>
        </w:rPr>
        <w:t>B)</w:t>
      </w:r>
      <w:r w:rsidRPr="00B134C7">
        <w:rPr>
          <w:rFonts w:ascii="Times New Roman" w:hAnsi="Times New Roman"/>
        </w:rPr>
        <w:tab/>
        <w:t>Validity</w:t>
      </w:r>
    </w:p>
    <w:p w14:paraId="07090C71" w14:textId="77777777" w:rsidR="007B7265" w:rsidRPr="00B134C7" w:rsidRDefault="007B7265" w:rsidP="007B7265">
      <w:pPr>
        <w:rPr>
          <w:rFonts w:ascii="Times New Roman" w:hAnsi="Times New Roman"/>
        </w:rPr>
      </w:pPr>
      <w:r w:rsidRPr="00B134C7">
        <w:rPr>
          <w:rFonts w:ascii="Times New Roman" w:hAnsi="Times New Roman"/>
        </w:rPr>
        <w:t>C)</w:t>
      </w:r>
      <w:r w:rsidRPr="00B134C7">
        <w:rPr>
          <w:rFonts w:ascii="Times New Roman" w:hAnsi="Times New Roman"/>
        </w:rPr>
        <w:tab/>
        <w:t>Both reliability and validity</w:t>
      </w:r>
    </w:p>
    <w:p w14:paraId="012F056D" w14:textId="77777777" w:rsidR="007B7265" w:rsidRDefault="007B7265" w:rsidP="007B7265">
      <w:pPr>
        <w:rPr>
          <w:rFonts w:ascii="Times New Roman" w:hAnsi="Times New Roman"/>
        </w:rPr>
      </w:pPr>
      <w:r w:rsidRPr="00B134C7">
        <w:rPr>
          <w:rFonts w:ascii="Times New Roman" w:hAnsi="Times New Roman"/>
        </w:rPr>
        <w:t>D)</w:t>
      </w:r>
      <w:r w:rsidRPr="00B134C7">
        <w:rPr>
          <w:rFonts w:ascii="Times New Roman" w:hAnsi="Times New Roman"/>
        </w:rPr>
        <w:tab/>
        <w:t>Neither reliability nor validity</w:t>
      </w:r>
    </w:p>
    <w:p w14:paraId="5D16EBD6" w14:textId="77777777" w:rsidR="007B7265" w:rsidRPr="004665BF" w:rsidRDefault="007B7265" w:rsidP="007B7265">
      <w:pPr>
        <w:rPr>
          <w:rFonts w:ascii="Times New Roman" w:hAnsi="Times New Roman"/>
          <w:highlight w:val="green"/>
        </w:rPr>
      </w:pPr>
    </w:p>
    <w:p w14:paraId="2D64D650" w14:textId="1CE56396" w:rsidR="007B7265" w:rsidRPr="00B134C7" w:rsidRDefault="00B12A2B" w:rsidP="007B7265">
      <w:pPr>
        <w:ind w:left="720" w:hanging="720"/>
        <w:rPr>
          <w:rFonts w:ascii="Times New Roman" w:hAnsi="Times New Roman"/>
        </w:rPr>
      </w:pPr>
      <w:r>
        <w:rPr>
          <w:rFonts w:ascii="Times New Roman" w:hAnsi="Times New Roman"/>
        </w:rPr>
        <w:t>7</w:t>
      </w:r>
      <w:r w:rsidR="007B7265" w:rsidRPr="00B134C7">
        <w:rPr>
          <w:rFonts w:ascii="Times New Roman" w:hAnsi="Times New Roman"/>
        </w:rPr>
        <w:t>.</w:t>
      </w:r>
      <w:r w:rsidR="007B7265" w:rsidRPr="00B134C7">
        <w:rPr>
          <w:rFonts w:ascii="Times New Roman" w:hAnsi="Times New Roman"/>
        </w:rPr>
        <w:tab/>
        <w:t>Two trained professionals observe the behavior of children in a classroom.  They each rate observed behaviors using the same form</w:t>
      </w:r>
      <w:r w:rsidR="007B7265">
        <w:rPr>
          <w:rFonts w:ascii="Times New Roman" w:hAnsi="Times New Roman"/>
        </w:rPr>
        <w:t>.</w:t>
      </w:r>
      <w:r w:rsidR="007B7265" w:rsidRPr="00B134C7">
        <w:rPr>
          <w:rFonts w:ascii="Times New Roman" w:hAnsi="Times New Roman"/>
        </w:rPr>
        <w:t xml:space="preserve"> </w:t>
      </w:r>
      <w:r w:rsidR="007B7265">
        <w:rPr>
          <w:rFonts w:ascii="Times New Roman" w:hAnsi="Times New Roman"/>
        </w:rPr>
        <w:t>T</w:t>
      </w:r>
      <w:r w:rsidR="007B7265" w:rsidRPr="00B134C7">
        <w:rPr>
          <w:rFonts w:ascii="Times New Roman" w:hAnsi="Times New Roman"/>
        </w:rPr>
        <w:t>he number of items that were rated the same</w:t>
      </w:r>
      <w:r w:rsidR="007B7265">
        <w:rPr>
          <w:rFonts w:ascii="Times New Roman" w:hAnsi="Times New Roman"/>
        </w:rPr>
        <w:t xml:space="preserve"> (where there was agreement</w:t>
      </w:r>
      <w:r w:rsidR="00383838">
        <w:rPr>
          <w:rFonts w:ascii="Times New Roman" w:hAnsi="Times New Roman"/>
        </w:rPr>
        <w:t xml:space="preserve"> between the two professionals</w:t>
      </w:r>
      <w:r w:rsidR="007B7265">
        <w:rPr>
          <w:rFonts w:ascii="Times New Roman" w:hAnsi="Times New Roman"/>
        </w:rPr>
        <w:t>)</w:t>
      </w:r>
      <w:r w:rsidR="007B7265" w:rsidRPr="00B134C7">
        <w:rPr>
          <w:rFonts w:ascii="Times New Roman" w:hAnsi="Times New Roman"/>
        </w:rPr>
        <w:t xml:space="preserve"> is calculated.  This is an example of which type of reliability? </w:t>
      </w:r>
    </w:p>
    <w:p w14:paraId="107E7822" w14:textId="77777777" w:rsidR="007B7265" w:rsidRPr="00B134C7" w:rsidRDefault="007B7265" w:rsidP="007B7265">
      <w:pPr>
        <w:rPr>
          <w:rFonts w:ascii="Times New Roman" w:hAnsi="Times New Roman"/>
        </w:rPr>
      </w:pPr>
      <w:r w:rsidRPr="00B134C7">
        <w:rPr>
          <w:rFonts w:ascii="Times New Roman" w:hAnsi="Times New Roman"/>
        </w:rPr>
        <w:t>A)</w:t>
      </w:r>
      <w:r w:rsidRPr="00B134C7">
        <w:rPr>
          <w:rFonts w:ascii="Times New Roman" w:hAnsi="Times New Roman"/>
        </w:rPr>
        <w:tab/>
      </w:r>
      <w:r>
        <w:rPr>
          <w:rFonts w:ascii="Times New Roman" w:hAnsi="Times New Roman"/>
        </w:rPr>
        <w:t>Concurrent</w:t>
      </w:r>
    </w:p>
    <w:p w14:paraId="5ED36540" w14:textId="77777777" w:rsidR="007B7265" w:rsidRPr="00B134C7" w:rsidRDefault="007B7265" w:rsidP="007B7265">
      <w:pPr>
        <w:rPr>
          <w:rFonts w:ascii="Times New Roman" w:hAnsi="Times New Roman"/>
        </w:rPr>
      </w:pPr>
      <w:r w:rsidRPr="00B134C7">
        <w:rPr>
          <w:rFonts w:ascii="Times New Roman" w:hAnsi="Times New Roman"/>
        </w:rPr>
        <w:t>B)</w:t>
      </w:r>
      <w:r w:rsidRPr="00B134C7">
        <w:rPr>
          <w:rFonts w:ascii="Times New Roman" w:hAnsi="Times New Roman"/>
        </w:rPr>
        <w:tab/>
        <w:t>Test-retest</w:t>
      </w:r>
    </w:p>
    <w:p w14:paraId="6EE02B3A" w14:textId="77777777" w:rsidR="007B7265" w:rsidRPr="00B134C7" w:rsidRDefault="007B7265" w:rsidP="007B7265">
      <w:pPr>
        <w:rPr>
          <w:rFonts w:ascii="Times New Roman" w:hAnsi="Times New Roman"/>
        </w:rPr>
      </w:pPr>
      <w:r w:rsidRPr="00B134C7">
        <w:rPr>
          <w:rFonts w:ascii="Times New Roman" w:hAnsi="Times New Roman"/>
        </w:rPr>
        <w:t>C)</w:t>
      </w:r>
      <w:r w:rsidRPr="00B134C7">
        <w:rPr>
          <w:rFonts w:ascii="Times New Roman" w:hAnsi="Times New Roman"/>
        </w:rPr>
        <w:tab/>
        <w:t>Inter</w:t>
      </w:r>
      <w:r>
        <w:rPr>
          <w:rFonts w:ascii="Times New Roman" w:hAnsi="Times New Roman"/>
        </w:rPr>
        <w:t>-</w:t>
      </w:r>
      <w:r w:rsidRPr="00B134C7">
        <w:rPr>
          <w:rFonts w:ascii="Times New Roman" w:hAnsi="Times New Roman"/>
        </w:rPr>
        <w:t>rater</w:t>
      </w:r>
    </w:p>
    <w:p w14:paraId="28E74E40" w14:textId="77777777" w:rsidR="007B7265" w:rsidRPr="00B134C7" w:rsidRDefault="007B7265" w:rsidP="007B7265">
      <w:pPr>
        <w:rPr>
          <w:rFonts w:ascii="Times New Roman" w:hAnsi="Times New Roman"/>
        </w:rPr>
      </w:pPr>
      <w:r w:rsidRPr="00B134C7">
        <w:rPr>
          <w:rFonts w:ascii="Times New Roman" w:hAnsi="Times New Roman"/>
        </w:rPr>
        <w:t>D)</w:t>
      </w:r>
      <w:r w:rsidRPr="00B134C7">
        <w:rPr>
          <w:rFonts w:ascii="Times New Roman" w:hAnsi="Times New Roman"/>
        </w:rPr>
        <w:tab/>
        <w:t>Internal consistency</w:t>
      </w:r>
    </w:p>
    <w:p w14:paraId="106E221F" w14:textId="76FC9A41" w:rsidR="007B7265" w:rsidRDefault="007B7265" w:rsidP="002E483A">
      <w:pPr>
        <w:rPr>
          <w:rFonts w:ascii="Times New Roman" w:hAnsi="Times New Roman" w:cs="Times New Roman"/>
        </w:rPr>
      </w:pPr>
    </w:p>
    <w:p w14:paraId="23472DE1" w14:textId="77777777" w:rsidR="002A572B" w:rsidRPr="008656E7" w:rsidRDefault="002A572B" w:rsidP="002A572B">
      <w:pPr>
        <w:ind w:left="720" w:hanging="720"/>
        <w:rPr>
          <w:rFonts w:ascii="Times New Roman" w:hAnsi="Times New Roman"/>
        </w:rPr>
      </w:pPr>
    </w:p>
    <w:p w14:paraId="7CB7E567" w14:textId="5CD297A5" w:rsidR="002A572B" w:rsidRPr="008656E7" w:rsidRDefault="00B12A2B" w:rsidP="002A572B">
      <w:pPr>
        <w:ind w:left="720" w:hanging="720"/>
        <w:rPr>
          <w:rFonts w:ascii="Times New Roman" w:hAnsi="Times New Roman"/>
        </w:rPr>
      </w:pPr>
      <w:r>
        <w:rPr>
          <w:rFonts w:ascii="Times New Roman" w:hAnsi="Times New Roman"/>
        </w:rPr>
        <w:t>8</w:t>
      </w:r>
      <w:r w:rsidR="002A572B" w:rsidRPr="008656E7">
        <w:rPr>
          <w:rFonts w:ascii="Times New Roman" w:hAnsi="Times New Roman"/>
        </w:rPr>
        <w:t xml:space="preserve">. </w:t>
      </w:r>
      <w:r w:rsidR="002A572B" w:rsidRPr="008656E7">
        <w:rPr>
          <w:rFonts w:ascii="Times New Roman" w:hAnsi="Times New Roman"/>
        </w:rPr>
        <w:tab/>
        <w:t xml:space="preserve">What would be your preferred measure of central tendency if you had the following data: $31,550; $33,750; $34,700; $37,550; $39,275? </w:t>
      </w:r>
    </w:p>
    <w:p w14:paraId="35E8AA5D" w14:textId="487C1F89" w:rsidR="002A572B" w:rsidRPr="008656E7" w:rsidRDefault="002A572B" w:rsidP="002A572B">
      <w:pPr>
        <w:rPr>
          <w:rFonts w:ascii="Times New Roman" w:hAnsi="Times New Roman"/>
        </w:rPr>
      </w:pPr>
      <w:r w:rsidRPr="008656E7">
        <w:rPr>
          <w:rFonts w:ascii="Times New Roman" w:hAnsi="Times New Roman"/>
        </w:rPr>
        <w:t>A)</w:t>
      </w:r>
      <w:r w:rsidRPr="008656E7">
        <w:rPr>
          <w:rFonts w:ascii="Times New Roman" w:hAnsi="Times New Roman"/>
        </w:rPr>
        <w:tab/>
        <w:t>Mean</w:t>
      </w:r>
    </w:p>
    <w:p w14:paraId="39DC74B2" w14:textId="77777777" w:rsidR="002A572B" w:rsidRPr="008656E7" w:rsidRDefault="002A572B" w:rsidP="002A572B">
      <w:pPr>
        <w:rPr>
          <w:rFonts w:ascii="Times New Roman" w:hAnsi="Times New Roman"/>
        </w:rPr>
      </w:pPr>
      <w:r w:rsidRPr="008656E7">
        <w:rPr>
          <w:rFonts w:ascii="Times New Roman" w:hAnsi="Times New Roman"/>
        </w:rPr>
        <w:t>B)</w:t>
      </w:r>
      <w:r w:rsidRPr="008656E7">
        <w:rPr>
          <w:rFonts w:ascii="Times New Roman" w:hAnsi="Times New Roman"/>
        </w:rPr>
        <w:tab/>
        <w:t>Mode</w:t>
      </w:r>
    </w:p>
    <w:p w14:paraId="5975B25F" w14:textId="77777777" w:rsidR="002A572B" w:rsidRPr="008656E7" w:rsidRDefault="002A572B" w:rsidP="002A572B">
      <w:pPr>
        <w:rPr>
          <w:rFonts w:ascii="Times New Roman" w:hAnsi="Times New Roman"/>
        </w:rPr>
      </w:pPr>
      <w:r w:rsidRPr="008656E7">
        <w:rPr>
          <w:rFonts w:ascii="Times New Roman" w:hAnsi="Times New Roman"/>
        </w:rPr>
        <w:t>C)</w:t>
      </w:r>
      <w:r w:rsidRPr="008656E7">
        <w:rPr>
          <w:rFonts w:ascii="Times New Roman" w:hAnsi="Times New Roman"/>
        </w:rPr>
        <w:tab/>
        <w:t>Median</w:t>
      </w:r>
    </w:p>
    <w:p w14:paraId="1348BAF5" w14:textId="77777777" w:rsidR="002A572B" w:rsidRPr="008656E7" w:rsidRDefault="002A572B" w:rsidP="002A572B">
      <w:pPr>
        <w:rPr>
          <w:rFonts w:ascii="Times New Roman" w:hAnsi="Times New Roman"/>
        </w:rPr>
      </w:pPr>
      <w:r w:rsidRPr="008656E7">
        <w:rPr>
          <w:rFonts w:ascii="Times New Roman" w:hAnsi="Times New Roman"/>
        </w:rPr>
        <w:t>D)</w:t>
      </w:r>
      <w:r w:rsidRPr="008656E7">
        <w:rPr>
          <w:rFonts w:ascii="Times New Roman" w:hAnsi="Times New Roman"/>
        </w:rPr>
        <w:tab/>
        <w:t>None of the above</w:t>
      </w:r>
    </w:p>
    <w:p w14:paraId="53B6B4E9" w14:textId="77777777" w:rsidR="002A572B" w:rsidRPr="009151C3" w:rsidRDefault="002A572B" w:rsidP="002E483A">
      <w:pPr>
        <w:rPr>
          <w:rFonts w:ascii="Times New Roman" w:hAnsi="Times New Roman" w:cs="Times New Roman"/>
        </w:rPr>
      </w:pPr>
    </w:p>
    <w:p w14:paraId="36F9FCFF" w14:textId="6BC01790" w:rsidR="003B33B4" w:rsidRDefault="003B33B4">
      <w:pPr>
        <w:rPr>
          <w:rFonts w:ascii="Times New Roman" w:hAnsi="Times New Roman" w:cs="Times New Roman"/>
          <w:b/>
          <w:bCs/>
          <w:u w:val="single"/>
        </w:rPr>
      </w:pPr>
    </w:p>
    <w:p w14:paraId="0FEB5C5E" w14:textId="2C4A3C59" w:rsidR="004665BF" w:rsidRPr="009151C3" w:rsidRDefault="004665BF" w:rsidP="002E483A">
      <w:pPr>
        <w:rPr>
          <w:rFonts w:ascii="Times New Roman" w:hAnsi="Times New Roman" w:cs="Times New Roman"/>
          <w:b/>
          <w:bCs/>
          <w:u w:val="single"/>
        </w:rPr>
      </w:pPr>
      <w:r w:rsidRPr="009151C3">
        <w:rPr>
          <w:rFonts w:ascii="Times New Roman" w:hAnsi="Times New Roman" w:cs="Times New Roman"/>
          <w:b/>
          <w:bCs/>
          <w:u w:val="single"/>
        </w:rPr>
        <w:t xml:space="preserve">Equations </w:t>
      </w:r>
    </w:p>
    <w:p w14:paraId="46E79C69" w14:textId="3E683240" w:rsidR="004665BF" w:rsidRPr="009151C3" w:rsidRDefault="004665BF" w:rsidP="002E483A">
      <w:pPr>
        <w:rPr>
          <w:rFonts w:ascii="Times New Roman" w:hAnsi="Times New Roman" w:cs="Times New Roman"/>
        </w:rPr>
      </w:pPr>
    </w:p>
    <w:p w14:paraId="3E5C8D61" w14:textId="31D1ED08" w:rsidR="004665BF" w:rsidRPr="00712EC4" w:rsidRDefault="008D4F6D" w:rsidP="002E483A">
      <w:pPr>
        <w:rPr>
          <w:rFonts w:eastAsiaTheme="minorEastAsia"/>
        </w:rPr>
      </w:pPr>
      <m:oMathPara>
        <m:oMathParaPr>
          <m:jc m:val="left"/>
        </m:oMathParaPr>
        <m:oMath>
          <m:r>
            <w:rPr>
              <w:rFonts w:ascii="Cambria Math" w:hAnsi="Cambria Math"/>
            </w:rPr>
            <m:t>s=</m:t>
          </m:r>
          <m:rad>
            <m:radPr>
              <m:degHide m:val="1"/>
              <m:ctrlPr>
                <w:ins w:id="0" w:author="Chasity Ratliff" w:date="2020-05-29T11:29:00Z">
                  <w:rPr>
                    <w:rFonts w:ascii="Cambria Math" w:hAnsi="Cambria Math"/>
                  </w:rPr>
                </w:ins>
              </m:ctrlPr>
            </m:radPr>
            <m:deg/>
            <m:e>
              <m:f>
                <m:fPr>
                  <m:ctrlPr>
                    <w:ins w:id="1" w:author="Chasity Ratliff" w:date="2020-05-29T11:29:00Z">
                      <w:rPr>
                        <w:rFonts w:ascii="Cambria Math" w:hAnsi="Cambria Math"/>
                      </w:rPr>
                    </w:ins>
                  </m:ctrlPr>
                </m:fPr>
                <m:num>
                  <m:r>
                    <w:rPr>
                      <w:rFonts w:ascii="Cambria Math" w:hAnsi="Cambria Math"/>
                    </w:rPr>
                    <m:t>∑</m:t>
                  </m:r>
                  <m:sSup>
                    <m:sSupPr>
                      <m:ctrlPr>
                        <w:ins w:id="2" w:author="Chasity Ratliff" w:date="2020-05-29T11:29:00Z">
                          <w:rPr>
                            <w:rFonts w:ascii="Cambria Math" w:hAnsi="Cambria Math"/>
                            <w:i/>
                          </w:rPr>
                        </w:ins>
                      </m:ctrlPr>
                    </m:sSupPr>
                    <m:e>
                      <m:r>
                        <w:rPr>
                          <w:rFonts w:ascii="Cambria Math" w:hAnsi="Cambria Math"/>
                        </w:rPr>
                        <m:t>(</m:t>
                      </m:r>
                      <m:sSub>
                        <m:sSubPr>
                          <m:ctrlPr>
                            <w:ins w:id="3" w:author="Chasity Ratliff" w:date="2020-05-29T11:29:00Z">
                              <w:rPr>
                                <w:rFonts w:ascii="Cambria Math" w:hAnsi="Cambria Math"/>
                                <w:iCs/>
                              </w:rPr>
                            </w:ins>
                          </m:ctrlPr>
                        </m:sSubPr>
                        <m:e>
                          <m:r>
                            <m:rPr>
                              <m:sty m:val="p"/>
                            </m:rPr>
                            <w:rPr>
                              <w:rFonts w:ascii="Cambria Math" w:hAnsi="Cambria Math"/>
                            </w:rPr>
                            <m:t>x</m:t>
                          </m:r>
                        </m:e>
                        <m:sub>
                          <m:r>
                            <w:rPr>
                              <w:rFonts w:ascii="Cambria Math" w:hAnsi="Cambria Math"/>
                            </w:rPr>
                            <m:t>i</m:t>
                          </m:r>
                        </m:sub>
                      </m:sSub>
                      <m:r>
                        <m:rPr>
                          <m:sty m:val="p"/>
                        </m:rPr>
                        <w:rPr>
                          <w:rFonts w:ascii="Cambria Math" w:hAnsi="Cambria Math"/>
                        </w:rPr>
                        <m:t>-</m:t>
                      </m:r>
                      <m:acc>
                        <m:accPr>
                          <m:chr m:val="̅"/>
                          <m:ctrlPr>
                            <w:ins w:id="4" w:author="Chasity Ratliff" w:date="2020-05-29T11:29:00Z">
                              <w:rPr>
                                <w:rFonts w:ascii="Cambria Math" w:hAnsi="Cambria Math"/>
                                <w:iCs/>
                              </w:rPr>
                            </w:ins>
                          </m:ctrlPr>
                        </m:accPr>
                        <m:e>
                          <m:r>
                            <m:rPr>
                              <m:sty m:val="p"/>
                            </m:rPr>
                            <w:rPr>
                              <w:rFonts w:ascii="Cambria Math" w:hAnsi="Cambria Math"/>
                            </w:rPr>
                            <m:t>X</m:t>
                          </m:r>
                        </m:e>
                      </m:acc>
                      <m:r>
                        <m:rPr>
                          <m:sty m:val="p"/>
                        </m:rP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0A2FA1FC" w14:textId="50CAA7B8" w:rsidR="008D4F6D" w:rsidRDefault="008D4F6D" w:rsidP="002E483A">
      <w:pPr>
        <w:rPr>
          <w:rFonts w:eastAsiaTheme="minorEastAsia"/>
        </w:rPr>
      </w:pPr>
    </w:p>
    <w:p w14:paraId="09912ACB" w14:textId="21236545" w:rsidR="00712EC4" w:rsidRDefault="00712EC4" w:rsidP="002E483A">
      <w:pPr>
        <w:rPr>
          <w:rFonts w:eastAsiaTheme="minorEastAsia"/>
        </w:rPr>
      </w:pPr>
    </w:p>
    <w:p w14:paraId="65F0D265" w14:textId="77777777" w:rsidR="00712EC4" w:rsidRDefault="00712EC4" w:rsidP="002E483A">
      <w:pPr>
        <w:rPr>
          <w:rFonts w:eastAsiaTheme="minorEastAsia"/>
        </w:rPr>
      </w:pPr>
    </w:p>
    <w:p w14:paraId="41B9E294" w14:textId="0C435F28" w:rsidR="008D4F6D" w:rsidRPr="00E159D2" w:rsidRDefault="00671805" w:rsidP="002E483A">
      <w:pPr>
        <w:rPr>
          <w:rFonts w:eastAsiaTheme="minorEastAsia"/>
          <w:iCs/>
        </w:rPr>
      </w:pPr>
      <m:oMathPara>
        <m:oMathParaPr>
          <m:jc m:val="left"/>
        </m:oMathParaPr>
        <m:oMath>
          <m:acc>
            <m:accPr>
              <m:chr m:val="̅"/>
              <m:ctrlPr>
                <w:ins w:id="5" w:author="Chasity Ratliff" w:date="2020-05-29T11:29:00Z">
                  <w:rPr>
                    <w:rFonts w:ascii="Cambria Math" w:hAnsi="Cambria Math"/>
                    <w:iCs/>
                  </w:rPr>
                </w:ins>
              </m:ctrlPr>
            </m:accPr>
            <m:e>
              <m:r>
                <m:rPr>
                  <m:sty m:val="p"/>
                </m:rPr>
                <w:rPr>
                  <w:rFonts w:ascii="Cambria Math" w:hAnsi="Cambria Math"/>
                </w:rPr>
                <m:t>X</m:t>
              </m:r>
            </m:e>
          </m:acc>
          <m:r>
            <m:rPr>
              <m:sty m:val="p"/>
            </m:rPr>
            <w:rPr>
              <w:rFonts w:ascii="Cambria Math" w:hAnsi="Cambria Math"/>
            </w:rPr>
            <m:t xml:space="preserve">= </m:t>
          </m:r>
          <m:f>
            <m:fPr>
              <m:ctrlPr>
                <w:ins w:id="6" w:author="Chasity Ratliff" w:date="2020-05-29T11:29:00Z">
                  <w:rPr>
                    <w:rFonts w:ascii="Cambria Math" w:hAnsi="Cambria Math"/>
                    <w:iCs/>
                  </w:rPr>
                </w:ins>
              </m:ctrlPr>
            </m:fPr>
            <m:num>
              <m:r>
                <m:rPr>
                  <m:sty m:val="p"/>
                </m:rPr>
                <w:rPr>
                  <w:rFonts w:ascii="Cambria Math" w:hAnsi="Cambria Math"/>
                </w:rPr>
                <m:t>∑</m:t>
              </m:r>
              <m:sSub>
                <m:sSubPr>
                  <m:ctrlPr>
                    <w:ins w:id="7" w:author="Chasity Ratliff" w:date="2020-05-29T11:29:00Z">
                      <w:rPr>
                        <w:rFonts w:ascii="Cambria Math" w:hAnsi="Cambria Math"/>
                        <w:iCs/>
                      </w:rPr>
                    </w:ins>
                  </m:ctrlPr>
                </m:sSubPr>
                <m:e>
                  <m:r>
                    <m:rPr>
                      <m:sty m:val="p"/>
                    </m:rPr>
                    <w:rPr>
                      <w:rFonts w:ascii="Cambria Math" w:hAnsi="Cambria Math"/>
                    </w:rPr>
                    <m:t>x</m:t>
                  </m:r>
                </m:e>
                <m:sub>
                  <m:r>
                    <w:rPr>
                      <w:rFonts w:ascii="Cambria Math" w:hAnsi="Cambria Math"/>
                    </w:rPr>
                    <m:t>i</m:t>
                  </m:r>
                </m:sub>
              </m:sSub>
            </m:num>
            <m:den>
              <m:r>
                <w:rPr>
                  <w:rFonts w:ascii="Cambria Math" w:hAnsi="Cambria Math"/>
                </w:rPr>
                <m:t>N</m:t>
              </m:r>
            </m:den>
          </m:f>
        </m:oMath>
      </m:oMathPara>
    </w:p>
    <w:p w14:paraId="0FA637EF" w14:textId="76BC7A5A" w:rsidR="00E159D2" w:rsidRDefault="00E159D2" w:rsidP="002E483A">
      <w:pPr>
        <w:rPr>
          <w:rFonts w:eastAsiaTheme="minorEastAsia"/>
          <w:iCs/>
        </w:rPr>
      </w:pPr>
    </w:p>
    <w:p w14:paraId="37AEC72E" w14:textId="471C0C8C" w:rsidR="00E159D2" w:rsidRDefault="00E159D2" w:rsidP="002E483A">
      <w:pPr>
        <w:rPr>
          <w:rFonts w:eastAsiaTheme="minorEastAsia"/>
          <w:iCs/>
        </w:rPr>
      </w:pPr>
    </w:p>
    <w:p w14:paraId="20531B78" w14:textId="4C498F89" w:rsidR="00E159D2" w:rsidRPr="00712EC4" w:rsidRDefault="00671805" w:rsidP="002E483A">
      <w:pPr>
        <w:rPr>
          <w:iCs/>
        </w:rPr>
      </w:pPr>
      <m:oMathPara>
        <m:oMathParaPr>
          <m:jc m:val="left"/>
        </m:oMathParaPr>
        <m:oMath>
          <m:sSup>
            <m:sSupPr>
              <m:ctrlPr>
                <w:ins w:id="8" w:author="Chasity Ratliff" w:date="2020-05-29T11:29:00Z">
                  <w:rPr>
                    <w:rFonts w:ascii="Cambria Math" w:hAnsi="Cambria Math"/>
                    <w:i/>
                  </w:rPr>
                </w:ins>
              </m:ctrlPr>
            </m:sSupPr>
            <m:e>
              <m:r>
                <w:rPr>
                  <w:rFonts w:ascii="Cambria Math" w:hAnsi="Cambria Math"/>
                </w:rPr>
                <m:t>s</m:t>
              </m:r>
            </m:e>
            <m:sup>
              <m:r>
                <w:rPr>
                  <w:rFonts w:ascii="Cambria Math" w:hAnsi="Cambria Math"/>
                </w:rPr>
                <m:t>2</m:t>
              </m:r>
            </m:sup>
          </m:sSup>
          <m:r>
            <w:rPr>
              <w:rFonts w:ascii="Cambria Math" w:hAnsi="Cambria Math"/>
            </w:rPr>
            <m:t>=</m:t>
          </m:r>
          <m:f>
            <m:fPr>
              <m:ctrlPr>
                <w:ins w:id="9" w:author="Chasity Ratliff" w:date="2020-05-29T11:29:00Z">
                  <w:rPr>
                    <w:rFonts w:ascii="Cambria Math" w:hAnsi="Cambria Math"/>
                  </w:rPr>
                </w:ins>
              </m:ctrlPr>
            </m:fPr>
            <m:num>
              <m:r>
                <w:rPr>
                  <w:rFonts w:ascii="Cambria Math" w:hAnsi="Cambria Math"/>
                </w:rPr>
                <m:t>∑</m:t>
              </m:r>
              <m:sSup>
                <m:sSupPr>
                  <m:ctrlPr>
                    <w:ins w:id="10" w:author="Chasity Ratliff" w:date="2020-05-29T11:29:00Z">
                      <w:rPr>
                        <w:rFonts w:ascii="Cambria Math" w:hAnsi="Cambria Math"/>
                        <w:i/>
                      </w:rPr>
                    </w:ins>
                  </m:ctrlPr>
                </m:sSupPr>
                <m:e>
                  <m:r>
                    <w:rPr>
                      <w:rFonts w:ascii="Cambria Math" w:hAnsi="Cambria Math"/>
                    </w:rPr>
                    <m:t>(</m:t>
                  </m:r>
                  <m:sSub>
                    <m:sSubPr>
                      <m:ctrlPr>
                        <w:ins w:id="11" w:author="Chasity Ratliff" w:date="2020-05-29T11:29:00Z">
                          <w:rPr>
                            <w:rFonts w:ascii="Cambria Math" w:hAnsi="Cambria Math"/>
                            <w:iCs/>
                          </w:rPr>
                        </w:ins>
                      </m:ctrlPr>
                    </m:sSubPr>
                    <m:e>
                      <m:r>
                        <m:rPr>
                          <m:sty m:val="p"/>
                        </m:rPr>
                        <w:rPr>
                          <w:rFonts w:ascii="Cambria Math" w:hAnsi="Cambria Math"/>
                        </w:rPr>
                        <m:t>x</m:t>
                      </m:r>
                    </m:e>
                    <m:sub>
                      <m:r>
                        <w:rPr>
                          <w:rFonts w:ascii="Cambria Math" w:hAnsi="Cambria Math"/>
                        </w:rPr>
                        <m:t>i</m:t>
                      </m:r>
                    </m:sub>
                  </m:sSub>
                  <m:r>
                    <m:rPr>
                      <m:sty m:val="p"/>
                    </m:rPr>
                    <w:rPr>
                      <w:rFonts w:ascii="Cambria Math" w:hAnsi="Cambria Math"/>
                    </w:rPr>
                    <m:t>-</m:t>
                  </m:r>
                  <m:acc>
                    <m:accPr>
                      <m:chr m:val="̅"/>
                      <m:ctrlPr>
                        <w:ins w:id="12" w:author="Chasity Ratliff" w:date="2020-05-29T11:29:00Z">
                          <w:rPr>
                            <w:rFonts w:ascii="Cambria Math" w:hAnsi="Cambria Math"/>
                            <w:iCs/>
                          </w:rPr>
                        </w:ins>
                      </m:ctrlPr>
                    </m:accPr>
                    <m:e>
                      <m:r>
                        <m:rPr>
                          <m:sty m:val="p"/>
                        </m:rPr>
                        <w:rPr>
                          <w:rFonts w:ascii="Cambria Math" w:hAnsi="Cambria Math"/>
                        </w:rPr>
                        <m:t>X</m:t>
                      </m:r>
                    </m:e>
                  </m:acc>
                  <m:r>
                    <m:rPr>
                      <m:sty m:val="p"/>
                    </m:rPr>
                    <w:rPr>
                      <w:rFonts w:ascii="Cambria Math" w:hAnsi="Cambria Math"/>
                    </w:rPr>
                    <m:t>)</m:t>
                  </m:r>
                </m:e>
                <m:sup>
                  <m:r>
                    <w:rPr>
                      <w:rFonts w:ascii="Cambria Math" w:hAnsi="Cambria Math"/>
                    </w:rPr>
                    <m:t>2</m:t>
                  </m:r>
                </m:sup>
              </m:sSup>
            </m:num>
            <m:den>
              <m:r>
                <w:rPr>
                  <w:rFonts w:ascii="Cambria Math" w:hAnsi="Cambria Math"/>
                </w:rPr>
                <m:t>N-1</m:t>
              </m:r>
            </m:den>
          </m:f>
        </m:oMath>
      </m:oMathPara>
    </w:p>
    <w:sectPr w:rsidR="00E159D2" w:rsidRPr="00712EC4" w:rsidSect="00B85C0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243C" w14:textId="77777777" w:rsidR="00C32202" w:rsidRDefault="00C32202" w:rsidP="00052F85">
      <w:r>
        <w:separator/>
      </w:r>
    </w:p>
  </w:endnote>
  <w:endnote w:type="continuationSeparator" w:id="0">
    <w:p w14:paraId="3AECD3FC" w14:textId="77777777" w:rsidR="00C32202" w:rsidRDefault="00C32202" w:rsidP="0005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55C9" w14:textId="77777777" w:rsidR="00C32202" w:rsidRDefault="00C32202" w:rsidP="00052F85">
      <w:r>
        <w:separator/>
      </w:r>
    </w:p>
  </w:footnote>
  <w:footnote w:type="continuationSeparator" w:id="0">
    <w:p w14:paraId="735AEE5E" w14:textId="77777777" w:rsidR="00C32202" w:rsidRDefault="00C32202" w:rsidP="0005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026052"/>
      <w:docPartObj>
        <w:docPartGallery w:val="Page Numbers (Top of Page)"/>
        <w:docPartUnique/>
      </w:docPartObj>
    </w:sdtPr>
    <w:sdtEndPr>
      <w:rPr>
        <w:rStyle w:val="PageNumber"/>
      </w:rPr>
    </w:sdtEndPr>
    <w:sdtContent>
      <w:p w14:paraId="7CF16B7D" w14:textId="5701BEE2" w:rsidR="009151C3" w:rsidRDefault="009151C3" w:rsidP="007B16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31BB76" w14:textId="77777777" w:rsidR="009151C3" w:rsidRDefault="009151C3" w:rsidP="009151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296245"/>
      <w:docPartObj>
        <w:docPartGallery w:val="Page Numbers (Top of Page)"/>
        <w:docPartUnique/>
      </w:docPartObj>
    </w:sdtPr>
    <w:sdtEndPr>
      <w:rPr>
        <w:rStyle w:val="PageNumber"/>
      </w:rPr>
    </w:sdtEndPr>
    <w:sdtContent>
      <w:p w14:paraId="2B18EAE7" w14:textId="64AA27BE" w:rsidR="009151C3" w:rsidRDefault="009151C3" w:rsidP="007B16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1741E9" w14:textId="02D26B5E" w:rsidR="009151C3" w:rsidRDefault="009151C3" w:rsidP="009151C3">
    <w:pPr>
      <w:pStyle w:val="Header"/>
    </w:pPr>
    <w:r>
      <w:t>PY 2</w:t>
    </w:r>
    <w:r w:rsidR="00892BA5">
      <w:t>7</w:t>
    </w:r>
    <w:r>
      <w:t>1_</w:t>
    </w:r>
    <w:r w:rsidR="00516EAC">
      <w:t>Ratliff</w:t>
    </w:r>
  </w:p>
  <w:p w14:paraId="118B611A" w14:textId="77777777" w:rsidR="009151C3" w:rsidRDefault="009151C3" w:rsidP="009151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14D"/>
    <w:multiLevelType w:val="hybridMultilevel"/>
    <w:tmpl w:val="D6CE55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sity Ratliff">
    <w15:presenceInfo w15:providerId="Windows Live" w15:userId="b4a427debdb0d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80"/>
    <w:rsid w:val="00052F85"/>
    <w:rsid w:val="00053CA0"/>
    <w:rsid w:val="00063580"/>
    <w:rsid w:val="000C6976"/>
    <w:rsid w:val="00106BD3"/>
    <w:rsid w:val="00115E77"/>
    <w:rsid w:val="00163861"/>
    <w:rsid w:val="001C114F"/>
    <w:rsid w:val="0020029B"/>
    <w:rsid w:val="002115A9"/>
    <w:rsid w:val="00212CF0"/>
    <w:rsid w:val="002A572B"/>
    <w:rsid w:val="002E483A"/>
    <w:rsid w:val="002F1A77"/>
    <w:rsid w:val="00383838"/>
    <w:rsid w:val="003B2BD6"/>
    <w:rsid w:val="003B33B4"/>
    <w:rsid w:val="003D666E"/>
    <w:rsid w:val="004665BF"/>
    <w:rsid w:val="004C0ADA"/>
    <w:rsid w:val="00513BCA"/>
    <w:rsid w:val="00516EAC"/>
    <w:rsid w:val="005C7B27"/>
    <w:rsid w:val="005D7BFD"/>
    <w:rsid w:val="00615693"/>
    <w:rsid w:val="00671805"/>
    <w:rsid w:val="0070057C"/>
    <w:rsid w:val="00712EC4"/>
    <w:rsid w:val="0076054E"/>
    <w:rsid w:val="0076520D"/>
    <w:rsid w:val="007B7265"/>
    <w:rsid w:val="008616BA"/>
    <w:rsid w:val="008656E7"/>
    <w:rsid w:val="00892BA5"/>
    <w:rsid w:val="008D4F6D"/>
    <w:rsid w:val="009151C3"/>
    <w:rsid w:val="009E7BDA"/>
    <w:rsid w:val="00A94255"/>
    <w:rsid w:val="00AD0D3F"/>
    <w:rsid w:val="00AF5A6F"/>
    <w:rsid w:val="00B12A2B"/>
    <w:rsid w:val="00B17A51"/>
    <w:rsid w:val="00B20625"/>
    <w:rsid w:val="00B85C08"/>
    <w:rsid w:val="00BF41CA"/>
    <w:rsid w:val="00C32202"/>
    <w:rsid w:val="00C84C9D"/>
    <w:rsid w:val="00D36489"/>
    <w:rsid w:val="00E159D2"/>
    <w:rsid w:val="00E46870"/>
    <w:rsid w:val="00E6701B"/>
    <w:rsid w:val="00EE7C35"/>
    <w:rsid w:val="00F0714B"/>
    <w:rsid w:val="00F91A40"/>
    <w:rsid w:val="00FB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420"/>
  <w14:defaultImageDpi w14:val="32767"/>
  <w15:chartTrackingRefBased/>
  <w15:docId w15:val="{AA59BDC6-4C7B-2645-AE6E-9360DDE5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46870"/>
    <w:pPr>
      <w:keepNext/>
      <w:keepLines/>
      <w:spacing w:before="240"/>
      <w:contextualSpacing/>
      <w:jc w:val="center"/>
      <w:outlineLvl w:val="0"/>
    </w:pPr>
    <w:rPr>
      <w:rFonts w:ascii="Times New Roman" w:eastAsiaTheme="majorEastAsia" w:hAnsi="Times New Roman" w:cs="Times New Roman"/>
      <w:b/>
      <w:color w:val="000000" w:themeColor="text1"/>
      <w:sz w:val="40"/>
      <w:szCs w:val="32"/>
    </w:rPr>
  </w:style>
  <w:style w:type="paragraph" w:styleId="Heading2">
    <w:name w:val="heading 2"/>
    <w:basedOn w:val="Normal"/>
    <w:next w:val="Normal"/>
    <w:link w:val="Heading2Char"/>
    <w:autoRedefine/>
    <w:uiPriority w:val="9"/>
    <w:unhideWhenUsed/>
    <w:qFormat/>
    <w:rsid w:val="00E46870"/>
    <w:pPr>
      <w:keepNext/>
      <w:keepLines/>
      <w:spacing w:before="40" w:line="259" w:lineRule="auto"/>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E46870"/>
    <w:pPr>
      <w:keepNext/>
      <w:keepLines/>
      <w:spacing w:before="40" w:line="259" w:lineRule="auto"/>
      <w:jc w:val="center"/>
      <w:outlineLvl w:val="2"/>
    </w:pPr>
    <w:rPr>
      <w:rFonts w:ascii="Times New Roman" w:eastAsia="Times New Roman" w:hAnsi="Times New Roman" w:cstheme="majorBidi"/>
      <w:b/>
      <w:sz w:val="26"/>
      <w:szCs w:val="32"/>
      <w:lang w:val="en"/>
    </w:rPr>
  </w:style>
  <w:style w:type="paragraph" w:styleId="Heading9">
    <w:name w:val="heading 9"/>
    <w:basedOn w:val="Normal"/>
    <w:next w:val="Normal"/>
    <w:link w:val="Heading9Char"/>
    <w:autoRedefine/>
    <w:uiPriority w:val="9"/>
    <w:semiHidden/>
    <w:unhideWhenUsed/>
    <w:qFormat/>
    <w:rsid w:val="00E46870"/>
    <w:pPr>
      <w:keepNext/>
      <w:keepLines/>
      <w:spacing w:before="40" w:line="259" w:lineRule="auto"/>
      <w:outlineLvl w:val="8"/>
    </w:pPr>
    <w:rPr>
      <w:rFonts w:ascii="Times New Roman" w:eastAsiaTheme="majorEastAsia" w:hAnsi="Times New Roman"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870"/>
    <w:rPr>
      <w:rFonts w:ascii="Times New Roman" w:eastAsiaTheme="majorEastAsia" w:hAnsi="Times New Roman" w:cs="Times New Roman"/>
      <w:b/>
      <w:color w:val="000000" w:themeColor="text1"/>
      <w:sz w:val="40"/>
      <w:szCs w:val="32"/>
    </w:rPr>
  </w:style>
  <w:style w:type="character" w:customStyle="1" w:styleId="Heading2Char">
    <w:name w:val="Heading 2 Char"/>
    <w:basedOn w:val="DefaultParagraphFont"/>
    <w:link w:val="Heading2"/>
    <w:uiPriority w:val="9"/>
    <w:rsid w:val="00E46870"/>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E46870"/>
    <w:rPr>
      <w:rFonts w:ascii="Times New Roman" w:eastAsia="Times New Roman" w:hAnsi="Times New Roman" w:cstheme="majorBidi"/>
      <w:b/>
      <w:sz w:val="26"/>
      <w:szCs w:val="32"/>
      <w:lang w:val="en"/>
    </w:rPr>
  </w:style>
  <w:style w:type="paragraph" w:styleId="TOC2">
    <w:name w:val="toc 2"/>
    <w:basedOn w:val="Normal"/>
    <w:next w:val="Normal"/>
    <w:autoRedefine/>
    <w:uiPriority w:val="39"/>
    <w:unhideWhenUsed/>
    <w:qFormat/>
    <w:rsid w:val="00E46870"/>
    <w:pPr>
      <w:spacing w:after="100" w:line="259" w:lineRule="auto"/>
      <w:ind w:left="220"/>
    </w:pPr>
    <w:rPr>
      <w:rFonts w:ascii="Times New Roman" w:eastAsiaTheme="minorEastAsia" w:hAnsi="Times New Roman" w:cs="Times New Roman"/>
      <w:color w:val="000000" w:themeColor="text1"/>
      <w:sz w:val="22"/>
      <w:szCs w:val="22"/>
    </w:rPr>
  </w:style>
  <w:style w:type="paragraph" w:styleId="TOC3">
    <w:name w:val="toc 3"/>
    <w:basedOn w:val="Normal"/>
    <w:next w:val="Normal"/>
    <w:autoRedefine/>
    <w:uiPriority w:val="39"/>
    <w:unhideWhenUsed/>
    <w:qFormat/>
    <w:rsid w:val="00E46870"/>
    <w:pPr>
      <w:spacing w:after="100" w:line="259" w:lineRule="auto"/>
      <w:ind w:left="440"/>
    </w:pPr>
    <w:rPr>
      <w:rFonts w:ascii="Times New Roman" w:eastAsiaTheme="minorEastAsia" w:hAnsi="Times New Roman" w:cs="Times New Roman"/>
      <w:color w:val="000000" w:themeColor="text1"/>
      <w:sz w:val="22"/>
      <w:szCs w:val="22"/>
    </w:rPr>
  </w:style>
  <w:style w:type="paragraph" w:styleId="Footer">
    <w:name w:val="footer"/>
    <w:basedOn w:val="Normal"/>
    <w:link w:val="FooterChar"/>
    <w:autoRedefine/>
    <w:uiPriority w:val="99"/>
    <w:unhideWhenUsed/>
    <w:qFormat/>
    <w:rsid w:val="00E46870"/>
    <w:pPr>
      <w:tabs>
        <w:tab w:val="center" w:pos="4680"/>
        <w:tab w:val="right" w:pos="9360"/>
      </w:tabs>
    </w:pPr>
    <w:rPr>
      <w:rFonts w:ascii="Times New Roman" w:hAnsi="Times New Roman"/>
      <w:color w:val="000000" w:themeColor="text1"/>
    </w:rPr>
  </w:style>
  <w:style w:type="character" w:customStyle="1" w:styleId="FooterChar">
    <w:name w:val="Footer Char"/>
    <w:basedOn w:val="DefaultParagraphFont"/>
    <w:link w:val="Footer"/>
    <w:uiPriority w:val="99"/>
    <w:rsid w:val="00E46870"/>
    <w:rPr>
      <w:rFonts w:ascii="Times New Roman" w:hAnsi="Times New Roman"/>
      <w:color w:val="000000" w:themeColor="text1"/>
    </w:rPr>
  </w:style>
  <w:style w:type="paragraph" w:styleId="Header">
    <w:name w:val="header"/>
    <w:basedOn w:val="Normal"/>
    <w:link w:val="HeaderChar"/>
    <w:autoRedefine/>
    <w:uiPriority w:val="99"/>
    <w:unhideWhenUsed/>
    <w:qFormat/>
    <w:rsid w:val="00E46870"/>
    <w:pPr>
      <w:tabs>
        <w:tab w:val="center" w:pos="4680"/>
        <w:tab w:val="right" w:pos="9360"/>
      </w:tabs>
    </w:pPr>
    <w:rPr>
      <w:rFonts w:ascii="Times New Roman" w:hAnsi="Times New Roman"/>
      <w:color w:val="000000" w:themeColor="text1"/>
    </w:rPr>
  </w:style>
  <w:style w:type="character" w:customStyle="1" w:styleId="HeaderChar">
    <w:name w:val="Header Char"/>
    <w:basedOn w:val="DefaultParagraphFont"/>
    <w:link w:val="Header"/>
    <w:uiPriority w:val="99"/>
    <w:rsid w:val="00E46870"/>
    <w:rPr>
      <w:rFonts w:ascii="Times New Roman" w:hAnsi="Times New Roman"/>
      <w:color w:val="000000" w:themeColor="text1"/>
    </w:rPr>
  </w:style>
  <w:style w:type="paragraph" w:styleId="TableofFigures">
    <w:name w:val="table of figures"/>
    <w:basedOn w:val="Heading9"/>
    <w:next w:val="Normal"/>
    <w:link w:val="TableofFiguresChar"/>
    <w:autoRedefine/>
    <w:uiPriority w:val="99"/>
    <w:unhideWhenUsed/>
    <w:qFormat/>
    <w:rsid w:val="00E46870"/>
    <w:rPr>
      <w:b/>
    </w:rPr>
  </w:style>
  <w:style w:type="character" w:customStyle="1" w:styleId="TableofFiguresChar">
    <w:name w:val="Table of Figures Char"/>
    <w:basedOn w:val="Heading9Char"/>
    <w:link w:val="TableofFigures"/>
    <w:uiPriority w:val="99"/>
    <w:rsid w:val="00E46870"/>
    <w:rPr>
      <w:rFonts w:ascii="Times New Roman" w:eastAsiaTheme="majorEastAsia" w:hAnsi="Times New Roman" w:cstheme="majorBidi"/>
      <w:b/>
      <w:iCs/>
      <w:color w:val="272727" w:themeColor="text1" w:themeTint="D8"/>
      <w:szCs w:val="21"/>
    </w:rPr>
  </w:style>
  <w:style w:type="character" w:customStyle="1" w:styleId="Heading9Char">
    <w:name w:val="Heading 9 Char"/>
    <w:basedOn w:val="DefaultParagraphFont"/>
    <w:link w:val="Heading9"/>
    <w:uiPriority w:val="9"/>
    <w:semiHidden/>
    <w:rsid w:val="00E46870"/>
    <w:rPr>
      <w:rFonts w:ascii="Times New Roman" w:eastAsiaTheme="majorEastAsia" w:hAnsi="Times New Roman" w:cstheme="majorBidi"/>
      <w:iCs/>
      <w:color w:val="272727" w:themeColor="text1" w:themeTint="D8"/>
      <w:szCs w:val="21"/>
    </w:rPr>
  </w:style>
  <w:style w:type="paragraph" w:styleId="Caption">
    <w:name w:val="caption"/>
    <w:basedOn w:val="Normal"/>
    <w:next w:val="Normal"/>
    <w:autoRedefine/>
    <w:uiPriority w:val="35"/>
    <w:semiHidden/>
    <w:unhideWhenUsed/>
    <w:qFormat/>
    <w:rsid w:val="00E46870"/>
    <w:pPr>
      <w:spacing w:after="200"/>
    </w:pPr>
    <w:rPr>
      <w:rFonts w:ascii="Times New Roman" w:hAnsi="Times New Roman"/>
      <w:iCs/>
      <w:color w:val="000000" w:themeColor="text1"/>
      <w:szCs w:val="18"/>
    </w:rPr>
  </w:style>
  <w:style w:type="paragraph" w:styleId="BalloonText">
    <w:name w:val="Balloon Text"/>
    <w:basedOn w:val="Normal"/>
    <w:link w:val="BalloonTextChar"/>
    <w:uiPriority w:val="99"/>
    <w:semiHidden/>
    <w:unhideWhenUsed/>
    <w:rsid w:val="002E48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483A"/>
    <w:rPr>
      <w:rFonts w:ascii="Times New Roman" w:hAnsi="Times New Roman" w:cs="Times New Roman"/>
      <w:sz w:val="18"/>
      <w:szCs w:val="18"/>
    </w:rPr>
  </w:style>
  <w:style w:type="table" w:styleId="TableGrid">
    <w:name w:val="Table Grid"/>
    <w:basedOn w:val="TableNormal"/>
    <w:uiPriority w:val="59"/>
    <w:rsid w:val="0020029B"/>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1C3"/>
    <w:pPr>
      <w:ind w:left="720"/>
      <w:contextualSpacing/>
    </w:pPr>
  </w:style>
  <w:style w:type="character" w:styleId="PageNumber">
    <w:name w:val="page number"/>
    <w:basedOn w:val="DefaultParagraphFont"/>
    <w:uiPriority w:val="99"/>
    <w:semiHidden/>
    <w:unhideWhenUsed/>
    <w:rsid w:val="009151C3"/>
  </w:style>
  <w:style w:type="character" w:styleId="PlaceholderText">
    <w:name w:val="Placeholder Text"/>
    <w:basedOn w:val="DefaultParagraphFont"/>
    <w:uiPriority w:val="99"/>
    <w:semiHidden/>
    <w:rsid w:val="003D66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Tamara</dc:creator>
  <cp:keywords/>
  <dc:description/>
  <cp:lastModifiedBy>Ratliff, Chasity</cp:lastModifiedBy>
  <cp:revision>3</cp:revision>
  <dcterms:created xsi:type="dcterms:W3CDTF">2021-05-22T12:07:00Z</dcterms:created>
  <dcterms:modified xsi:type="dcterms:W3CDTF">2021-05-22T13:34:00Z</dcterms:modified>
</cp:coreProperties>
</file>